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B85" w:rsidRPr="00E37DB0" w:rsidRDefault="00020B85" w:rsidP="00020B85">
      <w:pPr>
        <w:tabs>
          <w:tab w:val="left" w:pos="1080"/>
          <w:tab w:val="center" w:pos="5032"/>
        </w:tabs>
        <w:spacing w:before="120" w:after="120"/>
        <w:ind w:right="-284"/>
        <w:jc w:val="center"/>
        <w:rPr>
          <w:rFonts w:cstheme="minorHAnsi"/>
          <w:b/>
          <w:color w:val="002060"/>
          <w:sz w:val="28"/>
          <w:szCs w:val="28"/>
          <w:u w:val="single"/>
          <w:lang w:val="pl-PL"/>
        </w:rPr>
      </w:pPr>
      <w:bookmarkStart w:id="0" w:name="_GoBack"/>
      <w:bookmarkEnd w:id="0"/>
      <w:r w:rsidRPr="00E37DB0">
        <w:rPr>
          <w:rFonts w:cstheme="minorHAnsi"/>
          <w:b/>
          <w:color w:val="002060"/>
          <w:sz w:val="28"/>
          <w:szCs w:val="28"/>
          <w:u w:val="single"/>
          <w:lang w:val="pl-PL"/>
        </w:rPr>
        <w:t xml:space="preserve">Wskazówki dotyczące sposobu przygotowania i stosowania </w:t>
      </w:r>
      <w:r>
        <w:rPr>
          <w:rFonts w:cstheme="minorHAnsi"/>
          <w:b/>
          <w:color w:val="002060"/>
          <w:sz w:val="28"/>
          <w:szCs w:val="28"/>
          <w:u w:val="single"/>
          <w:lang w:val="pl-PL"/>
        </w:rPr>
        <w:t xml:space="preserve">wzoru </w:t>
      </w:r>
      <w:r w:rsidRPr="00E37DB0">
        <w:rPr>
          <w:rFonts w:cstheme="minorHAnsi"/>
          <w:b/>
          <w:color w:val="002060"/>
          <w:sz w:val="28"/>
          <w:szCs w:val="28"/>
          <w:u w:val="single"/>
          <w:lang w:val="pl-PL"/>
        </w:rPr>
        <w:t>“Porozumienia o pro</w:t>
      </w:r>
      <w:r>
        <w:rPr>
          <w:rFonts w:cstheme="minorHAnsi"/>
          <w:b/>
          <w:color w:val="002060"/>
          <w:sz w:val="28"/>
          <w:szCs w:val="28"/>
          <w:u w:val="single"/>
          <w:lang w:val="pl-PL"/>
        </w:rPr>
        <w:t>gramie praktyki (</w:t>
      </w:r>
      <w:r w:rsidRPr="00E37DB0">
        <w:rPr>
          <w:rFonts w:cstheme="minorHAnsi"/>
          <w:b/>
          <w:i/>
          <w:color w:val="002060"/>
          <w:sz w:val="28"/>
          <w:szCs w:val="28"/>
          <w:u w:val="single"/>
          <w:lang w:val="pl-PL"/>
        </w:rPr>
        <w:t xml:space="preserve">Learning Agreement for </w:t>
      </w:r>
      <w:r w:rsidRPr="00020B85">
        <w:rPr>
          <w:rFonts w:cstheme="minorHAnsi"/>
          <w:b/>
          <w:i/>
          <w:color w:val="002060"/>
          <w:sz w:val="28"/>
          <w:szCs w:val="28"/>
          <w:u w:val="single"/>
          <w:lang w:val="pl-PL"/>
        </w:rPr>
        <w:t>Traineeships</w:t>
      </w:r>
      <w:r>
        <w:rPr>
          <w:rFonts w:cstheme="minorHAnsi"/>
          <w:b/>
          <w:color w:val="002060"/>
          <w:sz w:val="28"/>
          <w:szCs w:val="28"/>
          <w:u w:val="single"/>
          <w:lang w:val="pl-PL"/>
        </w:rPr>
        <w:t>)</w:t>
      </w:r>
    </w:p>
    <w:p w:rsidR="00020B85" w:rsidRPr="00E37DB0" w:rsidRDefault="00020B85" w:rsidP="00020B85">
      <w:pPr>
        <w:spacing w:before="120" w:after="120"/>
        <w:ind w:right="-284"/>
        <w:jc w:val="both"/>
        <w:rPr>
          <w:rFonts w:cstheme="minorHAnsi"/>
          <w:b/>
          <w:color w:val="002060"/>
          <w:lang w:val="pl-PL"/>
        </w:rPr>
      </w:pPr>
    </w:p>
    <w:p w:rsidR="00020B85" w:rsidRPr="007F158E" w:rsidRDefault="00020B85" w:rsidP="00020B85">
      <w:pPr>
        <w:spacing w:before="120" w:after="120"/>
        <w:ind w:left="-567" w:right="-284"/>
        <w:jc w:val="both"/>
        <w:rPr>
          <w:rFonts w:eastAsia="Times New Roman" w:cstheme="minorHAnsi"/>
          <w:lang w:val="pl-PL"/>
        </w:rPr>
      </w:pPr>
      <w:r w:rsidRPr="007F158E">
        <w:rPr>
          <w:rFonts w:eastAsia="Times New Roman" w:cstheme="minorHAnsi"/>
          <w:lang w:val="pl-PL"/>
        </w:rPr>
        <w:t xml:space="preserve">Wzór “Porozumienia o programie </w:t>
      </w:r>
      <w:r>
        <w:rPr>
          <w:rFonts w:eastAsia="Times New Roman" w:cstheme="minorHAnsi"/>
          <w:lang w:val="pl-PL"/>
        </w:rPr>
        <w:t>praktyki</w:t>
      </w:r>
      <w:r w:rsidRPr="007F158E">
        <w:rPr>
          <w:rFonts w:eastAsia="Times New Roman" w:cstheme="minorHAnsi"/>
          <w:lang w:val="pl-PL"/>
        </w:rPr>
        <w:t>” (</w:t>
      </w:r>
      <w:r w:rsidRPr="00A16D79">
        <w:rPr>
          <w:rFonts w:eastAsia="Times New Roman" w:cstheme="minorHAnsi"/>
          <w:i/>
          <w:lang w:val="pl-PL"/>
        </w:rPr>
        <w:t xml:space="preserve">Learning Agreement for </w:t>
      </w:r>
      <w:r>
        <w:rPr>
          <w:rFonts w:eastAsia="Times New Roman" w:cstheme="minorHAnsi"/>
          <w:i/>
          <w:lang w:val="pl-PL"/>
        </w:rPr>
        <w:t>Traineeships</w:t>
      </w:r>
      <w:r>
        <w:rPr>
          <w:rFonts w:eastAsia="Times New Roman" w:cstheme="minorHAnsi"/>
          <w:lang w:val="pl-PL"/>
        </w:rPr>
        <w:t xml:space="preserve"> - </w:t>
      </w:r>
      <w:r w:rsidRPr="007F158E">
        <w:rPr>
          <w:rFonts w:eastAsia="Times New Roman" w:cstheme="minorHAnsi"/>
          <w:lang w:val="pl-PL"/>
        </w:rPr>
        <w:t>dalej LA) ma zastosowanie do mobilności studentów realizowan</w:t>
      </w:r>
      <w:r>
        <w:rPr>
          <w:rFonts w:eastAsia="Times New Roman" w:cstheme="minorHAnsi"/>
          <w:lang w:val="pl-PL"/>
        </w:rPr>
        <w:t xml:space="preserve">ej </w:t>
      </w:r>
      <w:r w:rsidRPr="007F158E">
        <w:rPr>
          <w:rFonts w:eastAsia="Times New Roman" w:cstheme="minorHAnsi"/>
          <w:lang w:val="pl-PL"/>
        </w:rPr>
        <w:t>w projek</w:t>
      </w:r>
      <w:r>
        <w:rPr>
          <w:rFonts w:eastAsia="Times New Roman" w:cstheme="minorHAnsi"/>
          <w:lang w:val="pl-PL"/>
        </w:rPr>
        <w:t>cie</w:t>
      </w:r>
      <w:r w:rsidRPr="007F158E">
        <w:rPr>
          <w:rFonts w:eastAsia="Times New Roman" w:cstheme="minorHAnsi"/>
          <w:lang w:val="pl-PL"/>
        </w:rPr>
        <w:t xml:space="preserve"> mobilności z krajami programu (KA103</w:t>
      </w:r>
      <w:r w:rsidR="00F0294B">
        <w:rPr>
          <w:rFonts w:eastAsia="Times New Roman" w:cstheme="minorHAnsi"/>
          <w:lang w:val="pl-PL"/>
        </w:rPr>
        <w:t>)</w:t>
      </w:r>
      <w:r w:rsidRPr="007F158E">
        <w:rPr>
          <w:rFonts w:eastAsia="Times New Roman" w:cstheme="minorHAnsi"/>
          <w:lang w:val="pl-PL"/>
        </w:rPr>
        <w:t xml:space="preserve"> oraz do mobilności realizowan</w:t>
      </w:r>
      <w:r>
        <w:rPr>
          <w:rFonts w:eastAsia="Times New Roman" w:cstheme="minorHAnsi"/>
          <w:lang w:val="pl-PL"/>
        </w:rPr>
        <w:t>ej</w:t>
      </w:r>
      <w:r w:rsidRPr="007F158E">
        <w:rPr>
          <w:rFonts w:eastAsia="Times New Roman" w:cstheme="minorHAnsi"/>
          <w:lang w:val="pl-PL"/>
        </w:rPr>
        <w:t xml:space="preserve"> w ramach projekt</w:t>
      </w:r>
      <w:r>
        <w:rPr>
          <w:rFonts w:eastAsia="Times New Roman" w:cstheme="minorHAnsi"/>
          <w:lang w:val="pl-PL"/>
        </w:rPr>
        <w:t>u</w:t>
      </w:r>
      <w:r w:rsidRPr="007F158E">
        <w:rPr>
          <w:rFonts w:eastAsia="Times New Roman" w:cstheme="minorHAnsi"/>
          <w:lang w:val="pl-PL"/>
        </w:rPr>
        <w:t xml:space="preserve"> „Budowanie potencjału </w:t>
      </w:r>
      <w:r w:rsidRPr="007E04D2">
        <w:rPr>
          <w:rFonts w:eastAsia="Times New Roman" w:cstheme="minorHAnsi"/>
          <w:lang w:val="pl-PL"/>
        </w:rPr>
        <w:t>szkolnictwa wyższego”</w:t>
      </w:r>
      <w:r w:rsidR="00F0294B" w:rsidRPr="007E04D2">
        <w:rPr>
          <w:rFonts w:eastAsia="Times New Roman" w:cstheme="minorHAnsi"/>
          <w:lang w:val="pl-PL"/>
        </w:rPr>
        <w:t xml:space="preserve"> </w:t>
      </w:r>
      <w:r w:rsidRPr="007E04D2">
        <w:rPr>
          <w:rFonts w:eastAsia="Times New Roman" w:cstheme="minorHAnsi"/>
          <w:lang w:val="pl-PL"/>
        </w:rPr>
        <w:t xml:space="preserve">w krajach partnerskich (KA2). Mobilność studentów w celu zrealizowania praktyki w projektach mobilności z krajami partnerskimi </w:t>
      </w:r>
      <w:r w:rsidR="00F0294B" w:rsidRPr="007E04D2">
        <w:rPr>
          <w:rFonts w:eastAsia="Times New Roman" w:cstheme="minorHAnsi"/>
          <w:lang w:val="pl-PL"/>
        </w:rPr>
        <w:t xml:space="preserve">(KA107) </w:t>
      </w:r>
      <w:r w:rsidR="00F0294B" w:rsidRPr="007E04D2">
        <w:rPr>
          <w:rFonts w:eastAsia="Times New Roman" w:cstheme="minorHAnsi"/>
          <w:lang w:val="pl-PL"/>
        </w:rPr>
        <w:br/>
      </w:r>
      <w:r w:rsidRPr="007E04D2">
        <w:rPr>
          <w:rFonts w:eastAsia="Times New Roman" w:cstheme="minorHAnsi"/>
          <w:lang w:val="pl-PL"/>
        </w:rPr>
        <w:t xml:space="preserve">w roku </w:t>
      </w:r>
      <w:r w:rsidR="00F0294B" w:rsidRPr="007E04D2">
        <w:rPr>
          <w:rFonts w:eastAsia="Times New Roman" w:cstheme="minorHAnsi"/>
          <w:lang w:val="pl-PL"/>
        </w:rPr>
        <w:t xml:space="preserve">akademickim </w:t>
      </w:r>
      <w:r w:rsidRPr="007E04D2">
        <w:rPr>
          <w:rFonts w:eastAsia="Times New Roman" w:cstheme="minorHAnsi"/>
          <w:lang w:val="pl-PL"/>
        </w:rPr>
        <w:t>2015/16 nie jest możliwa.</w:t>
      </w:r>
    </w:p>
    <w:p w:rsidR="00020B85" w:rsidRPr="007F158E" w:rsidRDefault="00020B85" w:rsidP="00020B85">
      <w:pPr>
        <w:spacing w:before="120" w:after="120"/>
        <w:ind w:left="-567" w:right="-284"/>
        <w:jc w:val="both"/>
        <w:rPr>
          <w:rFonts w:cstheme="minorHAnsi"/>
          <w:lang w:val="pl-PL"/>
        </w:rPr>
      </w:pPr>
      <w:r w:rsidRPr="007F158E">
        <w:rPr>
          <w:rFonts w:cstheme="minorHAnsi"/>
          <w:lang w:val="pl-PL"/>
        </w:rPr>
        <w:t xml:space="preserve">LA sporządza się w celu rzetelnego i przejrzystego przygotowania mobilności </w:t>
      </w:r>
      <w:r>
        <w:rPr>
          <w:rFonts w:cstheme="minorHAnsi"/>
          <w:lang w:val="pl-PL"/>
        </w:rPr>
        <w:t>oraz</w:t>
      </w:r>
      <w:r w:rsidRPr="007F158E">
        <w:rPr>
          <w:rFonts w:cstheme="minorHAnsi"/>
          <w:lang w:val="pl-PL"/>
        </w:rPr>
        <w:t xml:space="preserve"> aby </w:t>
      </w:r>
      <w:r>
        <w:rPr>
          <w:rFonts w:cstheme="minorHAnsi"/>
          <w:lang w:val="pl-PL"/>
        </w:rPr>
        <w:t xml:space="preserve">zagwarantować </w:t>
      </w:r>
      <w:r w:rsidRPr="007F158E">
        <w:rPr>
          <w:rFonts w:cstheme="minorHAnsi"/>
          <w:lang w:val="pl-PL"/>
        </w:rPr>
        <w:t>student</w:t>
      </w:r>
      <w:r>
        <w:rPr>
          <w:rFonts w:cstheme="minorHAnsi"/>
          <w:lang w:val="pl-PL"/>
        </w:rPr>
        <w:t>owi</w:t>
      </w:r>
      <w:r w:rsidRPr="007F158E">
        <w:rPr>
          <w:rFonts w:cstheme="minorHAnsi"/>
          <w:lang w:val="pl-PL"/>
        </w:rPr>
        <w:t xml:space="preserve"> uznanie </w:t>
      </w:r>
      <w:r>
        <w:rPr>
          <w:rFonts w:cstheme="minorHAnsi"/>
          <w:lang w:val="pl-PL"/>
        </w:rPr>
        <w:t>pomyślnie zrealizowanej praktyki</w:t>
      </w:r>
      <w:r w:rsidRPr="007F158E">
        <w:rPr>
          <w:rFonts w:cstheme="minorHAnsi"/>
          <w:lang w:val="pl-PL"/>
        </w:rPr>
        <w:t xml:space="preserve"> do jego dorobku akademickiego w uczelni </w:t>
      </w:r>
      <w:r>
        <w:rPr>
          <w:rFonts w:cstheme="minorHAnsi"/>
          <w:lang w:val="pl-PL"/>
        </w:rPr>
        <w:t xml:space="preserve">wysyłającej </w:t>
      </w:r>
      <w:r w:rsidRPr="007F158E">
        <w:rPr>
          <w:rFonts w:cstheme="minorHAnsi"/>
          <w:lang w:val="pl-PL"/>
        </w:rPr>
        <w:t>(macierzystej).</w:t>
      </w:r>
    </w:p>
    <w:p w:rsidR="00020B85" w:rsidRPr="007F158E" w:rsidRDefault="00020B85" w:rsidP="00020B85">
      <w:pPr>
        <w:spacing w:before="120" w:after="120"/>
        <w:ind w:left="-567" w:right="-284"/>
        <w:jc w:val="both"/>
        <w:rPr>
          <w:rFonts w:cstheme="minorHAnsi"/>
          <w:lang w:val="pl-PL"/>
        </w:rPr>
      </w:pPr>
      <w:r w:rsidRPr="007E04D2">
        <w:rPr>
          <w:rFonts w:cstheme="minorHAnsi"/>
          <w:lang w:val="pl-PL"/>
        </w:rPr>
        <w:t xml:space="preserve">Stosowanie wzoru jest </w:t>
      </w:r>
      <w:r w:rsidRPr="007E04D2">
        <w:rPr>
          <w:rFonts w:cstheme="minorHAnsi"/>
          <w:u w:val="single"/>
          <w:lang w:val="pl-PL"/>
        </w:rPr>
        <w:t>zalecane</w:t>
      </w:r>
      <w:r w:rsidRPr="007E04D2">
        <w:rPr>
          <w:rFonts w:cstheme="minorHAnsi"/>
          <w:lang w:val="pl-PL"/>
        </w:rPr>
        <w:t>. Jeżeli uczelnia wysyłająca posiada własny system informatyczny</w:t>
      </w:r>
      <w:r w:rsidR="00F0294B" w:rsidRPr="007E04D2">
        <w:rPr>
          <w:rFonts w:cstheme="minorHAnsi"/>
          <w:lang w:val="pl-PL"/>
        </w:rPr>
        <w:t>, który wykorzystuje</w:t>
      </w:r>
      <w:r w:rsidRPr="007E04D2">
        <w:rPr>
          <w:rFonts w:cstheme="minorHAnsi"/>
          <w:lang w:val="pl-PL"/>
        </w:rPr>
        <w:t xml:space="preserve"> do przygotowania LA lub “Wykazu zaliczeń” (</w:t>
      </w:r>
      <w:r w:rsidRPr="007E04D2">
        <w:rPr>
          <w:rFonts w:cstheme="minorHAnsi"/>
          <w:i/>
          <w:lang w:val="pl-PL"/>
        </w:rPr>
        <w:t>Transcript of Records</w:t>
      </w:r>
      <w:r w:rsidRPr="007E04D2">
        <w:rPr>
          <w:rFonts w:cstheme="minorHAnsi"/>
          <w:lang w:val="pl-PL"/>
        </w:rPr>
        <w:t xml:space="preserve"> - dalej TR)</w:t>
      </w:r>
      <w:r w:rsidR="00F0294B" w:rsidRPr="007E04D2">
        <w:rPr>
          <w:rFonts w:cstheme="minorHAnsi"/>
          <w:lang w:val="pl-PL"/>
        </w:rPr>
        <w:t>, to</w:t>
      </w:r>
      <w:r w:rsidRPr="007E04D2">
        <w:rPr>
          <w:rFonts w:cstheme="minorHAnsi"/>
          <w:lang w:val="pl-PL"/>
        </w:rPr>
        <w:t xml:space="preserve"> może dalej </w:t>
      </w:r>
      <w:r w:rsidR="00F0294B" w:rsidRPr="007E04D2">
        <w:rPr>
          <w:rFonts w:cstheme="minorHAnsi"/>
          <w:lang w:val="pl-PL"/>
        </w:rPr>
        <w:br/>
      </w:r>
      <w:r w:rsidRPr="007E04D2">
        <w:rPr>
          <w:rFonts w:cstheme="minorHAnsi"/>
          <w:lang w:val="pl-PL"/>
        </w:rPr>
        <w:t>z niego korzystać. Informacje zawarte we wzorze należy bowiem traktować jako tzw. wymagania minimalne</w:t>
      </w:r>
      <w:r w:rsidRPr="007F158E">
        <w:rPr>
          <w:rFonts w:cstheme="minorHAnsi"/>
          <w:lang w:val="pl-PL"/>
        </w:rPr>
        <w:t>. Oznacza to, że wzorzec stosowany przez uczelnie może zawierać dodatkowe pola/informacje oraz że dokument może być sporządzony w innym formacie (pod względem stosowanych czcionek i kolorów).</w:t>
      </w:r>
    </w:p>
    <w:p w:rsidR="00020B85" w:rsidRPr="006843E6" w:rsidRDefault="00020B85" w:rsidP="001208E5">
      <w:pPr>
        <w:spacing w:before="120" w:after="120"/>
        <w:ind w:left="-567" w:right="-567"/>
        <w:jc w:val="center"/>
        <w:rPr>
          <w:rFonts w:cstheme="minorHAnsi"/>
          <w:b/>
          <w:color w:val="002060"/>
          <w:lang w:val="pl-PL"/>
        </w:rPr>
      </w:pPr>
    </w:p>
    <w:p w:rsidR="00020B85" w:rsidRPr="007F158E" w:rsidRDefault="00020B85" w:rsidP="00020B85">
      <w:pPr>
        <w:spacing w:before="120" w:after="120"/>
        <w:ind w:left="-567" w:right="-284"/>
        <w:jc w:val="center"/>
        <w:rPr>
          <w:rFonts w:cstheme="minorHAnsi"/>
          <w:b/>
          <w:color w:val="002060"/>
          <w:lang w:val="pl-PL"/>
        </w:rPr>
      </w:pPr>
      <w:r w:rsidRPr="007F158E">
        <w:rPr>
          <w:rFonts w:cstheme="minorHAnsi"/>
          <w:b/>
          <w:color w:val="002060"/>
          <w:lang w:val="pl-PL"/>
        </w:rPr>
        <w:t>CZĘŚĆ “PRZED WYJAZDEM” (</w:t>
      </w:r>
      <w:r w:rsidRPr="007F158E">
        <w:rPr>
          <w:rFonts w:cstheme="minorHAnsi"/>
          <w:b/>
          <w:i/>
          <w:color w:val="002060"/>
          <w:lang w:val="pl-PL"/>
        </w:rPr>
        <w:t>BEFORE THE MOBILITY</w:t>
      </w:r>
      <w:r w:rsidRPr="007F158E">
        <w:rPr>
          <w:rFonts w:cstheme="minorHAnsi"/>
          <w:b/>
          <w:color w:val="002060"/>
          <w:lang w:val="pl-PL"/>
        </w:rPr>
        <w:t>)</w:t>
      </w:r>
    </w:p>
    <w:p w:rsidR="00020B85" w:rsidRPr="0067723B" w:rsidRDefault="00020B85" w:rsidP="00020B85">
      <w:pPr>
        <w:spacing w:before="120" w:after="120"/>
        <w:ind w:left="-567" w:right="-284"/>
        <w:jc w:val="both"/>
        <w:rPr>
          <w:rFonts w:cstheme="minorHAnsi"/>
          <w:b/>
          <w:u w:val="single"/>
          <w:lang w:val="pl-PL"/>
        </w:rPr>
      </w:pPr>
      <w:r w:rsidRPr="0067723B">
        <w:rPr>
          <w:rFonts w:cstheme="minorHAnsi"/>
          <w:b/>
          <w:u w:val="single"/>
          <w:lang w:val="pl-PL"/>
        </w:rPr>
        <w:t>Dane administracyjne</w:t>
      </w:r>
    </w:p>
    <w:p w:rsidR="00020B85" w:rsidRPr="0067723B" w:rsidRDefault="00020B85" w:rsidP="00020B85">
      <w:pPr>
        <w:spacing w:before="120" w:after="120"/>
        <w:ind w:left="-567" w:right="-284"/>
        <w:jc w:val="both"/>
        <w:rPr>
          <w:rFonts w:cstheme="minorHAnsi"/>
          <w:lang w:val="pl-PL"/>
        </w:rPr>
      </w:pPr>
      <w:r>
        <w:rPr>
          <w:rFonts w:cstheme="minorHAnsi"/>
          <w:lang w:val="pl-PL"/>
        </w:rPr>
        <w:t>Ta</w:t>
      </w:r>
      <w:r w:rsidRPr="00AA077D">
        <w:rPr>
          <w:rFonts w:cstheme="minorHAnsi"/>
          <w:lang w:val="pl-PL"/>
        </w:rPr>
        <w:t xml:space="preserve"> </w:t>
      </w:r>
      <w:r>
        <w:rPr>
          <w:rFonts w:cstheme="minorHAnsi"/>
          <w:lang w:val="pl-PL"/>
        </w:rPr>
        <w:t xml:space="preserve">część </w:t>
      </w:r>
      <w:r w:rsidRPr="00AA077D">
        <w:rPr>
          <w:rFonts w:cstheme="minorHAnsi"/>
          <w:lang w:val="pl-PL"/>
        </w:rPr>
        <w:t>dokumentu zawiera tabelę, do które</w:t>
      </w:r>
      <w:r>
        <w:rPr>
          <w:rFonts w:cstheme="minorHAnsi"/>
          <w:lang w:val="pl-PL"/>
        </w:rPr>
        <w:t>j</w:t>
      </w:r>
      <w:r w:rsidRPr="00AA077D">
        <w:rPr>
          <w:rFonts w:cstheme="minorHAnsi"/>
          <w:lang w:val="pl-PL"/>
        </w:rPr>
        <w:t xml:space="preserve"> należy wpisać informacje identyfikujące trz</w:t>
      </w:r>
      <w:r>
        <w:rPr>
          <w:rFonts w:cstheme="minorHAnsi"/>
          <w:lang w:val="pl-PL"/>
        </w:rPr>
        <w:t>y</w:t>
      </w:r>
      <w:r w:rsidRPr="00AA077D">
        <w:rPr>
          <w:rFonts w:cstheme="minorHAnsi"/>
          <w:lang w:val="pl-PL"/>
        </w:rPr>
        <w:t xml:space="preserve"> str</w:t>
      </w:r>
      <w:r>
        <w:rPr>
          <w:rFonts w:cstheme="minorHAnsi"/>
          <w:lang w:val="pl-PL"/>
        </w:rPr>
        <w:t>o</w:t>
      </w:r>
      <w:r w:rsidRPr="00AA077D">
        <w:rPr>
          <w:rFonts w:cstheme="minorHAnsi"/>
          <w:lang w:val="pl-PL"/>
        </w:rPr>
        <w:t>ny zawierające porozumienie, czyli: studenta, uczelni</w:t>
      </w:r>
      <w:r>
        <w:rPr>
          <w:rFonts w:cstheme="minorHAnsi"/>
          <w:lang w:val="pl-PL"/>
        </w:rPr>
        <w:t>ę</w:t>
      </w:r>
      <w:r w:rsidRPr="00AA077D">
        <w:rPr>
          <w:rFonts w:cstheme="minorHAnsi"/>
          <w:lang w:val="pl-PL"/>
        </w:rPr>
        <w:t xml:space="preserve"> wysyłając</w:t>
      </w:r>
      <w:r>
        <w:rPr>
          <w:rFonts w:cstheme="minorHAnsi"/>
          <w:lang w:val="pl-PL"/>
        </w:rPr>
        <w:t>ą</w:t>
      </w:r>
      <w:r w:rsidRPr="00AA077D">
        <w:rPr>
          <w:rFonts w:cstheme="minorHAnsi"/>
          <w:lang w:val="pl-PL"/>
        </w:rPr>
        <w:t xml:space="preserve"> </w:t>
      </w:r>
      <w:r>
        <w:rPr>
          <w:rFonts w:cstheme="minorHAnsi"/>
          <w:lang w:val="pl-PL"/>
        </w:rPr>
        <w:t xml:space="preserve">oraz </w:t>
      </w:r>
      <w:r w:rsidR="00800916">
        <w:rPr>
          <w:rFonts w:cstheme="minorHAnsi"/>
          <w:lang w:val="pl-PL"/>
        </w:rPr>
        <w:t>przedsiębiorstwo/organizację</w:t>
      </w:r>
      <w:r>
        <w:rPr>
          <w:rFonts w:cstheme="minorHAnsi"/>
          <w:lang w:val="pl-PL"/>
        </w:rPr>
        <w:t xml:space="preserve"> przyjmującą</w:t>
      </w:r>
      <w:r w:rsidRPr="00AA077D">
        <w:rPr>
          <w:rFonts w:cstheme="minorHAnsi"/>
          <w:lang w:val="pl-PL"/>
        </w:rPr>
        <w:t xml:space="preserve">. Wszystkie trzy strony muszą zgodzić się z </w:t>
      </w:r>
      <w:r>
        <w:rPr>
          <w:rFonts w:cstheme="minorHAnsi"/>
          <w:lang w:val="pl-PL"/>
        </w:rPr>
        <w:t>treścią</w:t>
      </w:r>
      <w:r w:rsidRPr="00AA077D">
        <w:rPr>
          <w:rFonts w:cstheme="minorHAnsi"/>
          <w:lang w:val="pl-PL"/>
        </w:rPr>
        <w:t xml:space="preserve"> cz</w:t>
      </w:r>
      <w:r>
        <w:rPr>
          <w:rFonts w:cstheme="minorHAnsi"/>
          <w:lang w:val="pl-PL"/>
        </w:rPr>
        <w:t xml:space="preserve">ęści „PRZED WYJAZDEM” przed rozpoczęciem mobilności przez studenta. </w:t>
      </w:r>
    </w:p>
    <w:p w:rsidR="00020B85" w:rsidRPr="002D23C8" w:rsidRDefault="00020B85" w:rsidP="00020B85">
      <w:pPr>
        <w:spacing w:before="120" w:after="120"/>
        <w:ind w:left="-567" w:right="-284"/>
        <w:jc w:val="both"/>
        <w:rPr>
          <w:rFonts w:cstheme="minorHAnsi"/>
          <w:lang w:val="pl-PL"/>
        </w:rPr>
      </w:pPr>
      <w:r w:rsidRPr="002D23C8">
        <w:rPr>
          <w:rFonts w:cstheme="minorHAnsi"/>
          <w:lang w:val="pl-PL"/>
        </w:rPr>
        <w:t>Większość informacji zawartych na stronie 1 odn</w:t>
      </w:r>
      <w:r>
        <w:rPr>
          <w:rFonts w:cstheme="minorHAnsi"/>
          <w:lang w:val="pl-PL"/>
        </w:rPr>
        <w:t>o</w:t>
      </w:r>
      <w:r w:rsidRPr="002D23C8">
        <w:rPr>
          <w:rFonts w:cstheme="minorHAnsi"/>
          <w:lang w:val="pl-PL"/>
        </w:rPr>
        <w:t xml:space="preserve">szących się do studenta, uczelni wysyłającej i </w:t>
      </w:r>
      <w:r w:rsidR="00800916">
        <w:rPr>
          <w:rFonts w:cstheme="minorHAnsi"/>
          <w:lang w:val="pl-PL"/>
        </w:rPr>
        <w:t xml:space="preserve">przedsiębiorstwa/organizacji </w:t>
      </w:r>
      <w:r w:rsidRPr="002D23C8">
        <w:rPr>
          <w:rFonts w:cstheme="minorHAnsi"/>
          <w:lang w:val="pl-PL"/>
        </w:rPr>
        <w:t>przyjmującej będ</w:t>
      </w:r>
      <w:r>
        <w:rPr>
          <w:rFonts w:cstheme="minorHAnsi"/>
          <w:lang w:val="pl-PL"/>
        </w:rPr>
        <w:t>zie</w:t>
      </w:r>
      <w:r w:rsidRPr="002D23C8">
        <w:rPr>
          <w:rFonts w:cstheme="minorHAnsi"/>
          <w:lang w:val="pl-PL"/>
        </w:rPr>
        <w:t xml:space="preserve"> musiał</w:t>
      </w:r>
      <w:r>
        <w:rPr>
          <w:rFonts w:cstheme="minorHAnsi"/>
          <w:lang w:val="pl-PL"/>
        </w:rPr>
        <w:t>a</w:t>
      </w:r>
      <w:r w:rsidRPr="002D23C8">
        <w:rPr>
          <w:rFonts w:cstheme="minorHAnsi"/>
          <w:lang w:val="pl-PL"/>
        </w:rPr>
        <w:t xml:space="preserve"> być wpisan</w:t>
      </w:r>
      <w:r>
        <w:rPr>
          <w:rFonts w:cstheme="minorHAnsi"/>
          <w:lang w:val="pl-PL"/>
        </w:rPr>
        <w:t>a</w:t>
      </w:r>
      <w:r w:rsidRPr="002D23C8">
        <w:rPr>
          <w:rFonts w:cstheme="minorHAnsi"/>
          <w:lang w:val="pl-PL"/>
        </w:rPr>
        <w:t xml:space="preserve"> do systemu </w:t>
      </w:r>
      <w:r w:rsidRPr="00A16D79">
        <w:rPr>
          <w:rFonts w:cstheme="minorHAnsi"/>
          <w:lang w:val="pl-PL"/>
        </w:rPr>
        <w:t>Mobility Tool+</w:t>
      </w:r>
      <w:r w:rsidRPr="002D23C8">
        <w:rPr>
          <w:rFonts w:cstheme="minorHAnsi"/>
          <w:lang w:val="pl-PL"/>
        </w:rPr>
        <w:t xml:space="preserve"> (w</w:t>
      </w:r>
      <w:r>
        <w:rPr>
          <w:rFonts w:cstheme="minorHAnsi"/>
          <w:lang w:val="pl-PL"/>
        </w:rPr>
        <w:t xml:space="preserve"> przypadku projektów „Budowane potencjału szkolnictwa wyższego” – do systemu </w:t>
      </w:r>
      <w:r w:rsidRPr="00A16D79">
        <w:rPr>
          <w:rFonts w:cstheme="minorHAnsi"/>
          <w:lang w:val="pl-PL"/>
        </w:rPr>
        <w:t>EACEA Mobility Tool</w:t>
      </w:r>
      <w:r w:rsidRPr="002D23C8">
        <w:rPr>
          <w:rFonts w:cstheme="minorHAnsi"/>
          <w:lang w:val="pl-PL"/>
        </w:rPr>
        <w:t>).</w:t>
      </w:r>
    </w:p>
    <w:p w:rsidR="001208E5" w:rsidRPr="00020B85" w:rsidRDefault="00020B85" w:rsidP="001208E5">
      <w:pPr>
        <w:spacing w:before="120" w:after="120"/>
        <w:ind w:left="-567" w:right="-567"/>
        <w:jc w:val="both"/>
        <w:rPr>
          <w:rFonts w:cstheme="minorHAnsi"/>
          <w:u w:val="single"/>
          <w:lang w:val="pl-PL"/>
        </w:rPr>
      </w:pPr>
      <w:r w:rsidRPr="00020B85">
        <w:rPr>
          <w:rFonts w:eastAsia="Times New Roman" w:cstheme="minorHAnsi"/>
          <w:b/>
          <w:bCs/>
          <w:iCs/>
          <w:color w:val="000000"/>
          <w:u w:val="single"/>
          <w:lang w:val="pl-PL" w:eastAsia="en-GB"/>
        </w:rPr>
        <w:t>Program praktyki do zrealizowania w przedsiębiorstwie/organizacji przyjmującej</w:t>
      </w:r>
      <w:r>
        <w:rPr>
          <w:rFonts w:eastAsia="Times New Roman" w:cstheme="minorHAnsi"/>
          <w:b/>
          <w:bCs/>
          <w:iCs/>
          <w:color w:val="000000"/>
          <w:u w:val="single"/>
          <w:lang w:val="pl-PL" w:eastAsia="en-GB"/>
        </w:rPr>
        <w:t xml:space="preserve"> </w:t>
      </w:r>
      <w:r w:rsidR="001208E5" w:rsidRPr="00020B85">
        <w:rPr>
          <w:rFonts w:cstheme="minorHAnsi"/>
          <w:b/>
          <w:u w:val="single"/>
          <w:lang w:val="pl-PL"/>
        </w:rPr>
        <w:t>(</w:t>
      </w:r>
      <w:r w:rsidR="00460429">
        <w:rPr>
          <w:rFonts w:cstheme="minorHAnsi"/>
          <w:b/>
          <w:u w:val="single"/>
          <w:lang w:val="pl-PL"/>
        </w:rPr>
        <w:t>t</w:t>
      </w:r>
      <w:r w:rsidR="001208E5" w:rsidRPr="00020B85">
        <w:rPr>
          <w:rFonts w:cstheme="minorHAnsi"/>
          <w:b/>
          <w:u w:val="single"/>
          <w:lang w:val="pl-PL"/>
        </w:rPr>
        <w:t>abe</w:t>
      </w:r>
      <w:r>
        <w:rPr>
          <w:rFonts w:cstheme="minorHAnsi"/>
          <w:b/>
          <w:u w:val="single"/>
          <w:lang w:val="pl-PL"/>
        </w:rPr>
        <w:t>la</w:t>
      </w:r>
      <w:r w:rsidR="001208E5" w:rsidRPr="00020B85">
        <w:rPr>
          <w:rFonts w:cstheme="minorHAnsi"/>
          <w:b/>
          <w:u w:val="single"/>
          <w:lang w:val="pl-PL"/>
        </w:rPr>
        <w:t xml:space="preserve"> A)</w:t>
      </w:r>
    </w:p>
    <w:p w:rsidR="00020B85" w:rsidRPr="0067723B" w:rsidRDefault="00020B85" w:rsidP="00053D9A">
      <w:pPr>
        <w:spacing w:before="120" w:after="120"/>
        <w:ind w:left="-567" w:right="-284"/>
        <w:jc w:val="both"/>
        <w:rPr>
          <w:rFonts w:cstheme="minorHAnsi"/>
          <w:lang w:val="pl-PL"/>
        </w:rPr>
      </w:pPr>
      <w:r w:rsidRPr="002D23C8">
        <w:rPr>
          <w:rFonts w:cstheme="minorHAnsi"/>
          <w:lang w:val="pl-PL"/>
        </w:rPr>
        <w:t>Należy podać informację o</w:t>
      </w:r>
      <w:r>
        <w:rPr>
          <w:rFonts w:cstheme="minorHAnsi"/>
          <w:lang w:val="pl-PL"/>
        </w:rPr>
        <w:t>:</w:t>
      </w:r>
      <w:r w:rsidRPr="002D23C8">
        <w:rPr>
          <w:rFonts w:cstheme="minorHAnsi"/>
          <w:lang w:val="pl-PL"/>
        </w:rPr>
        <w:t xml:space="preserve"> przewidywanej dacie rozpoczęcia i zakończenia p</w:t>
      </w:r>
      <w:r>
        <w:rPr>
          <w:rFonts w:cstheme="minorHAnsi"/>
          <w:lang w:val="pl-PL"/>
        </w:rPr>
        <w:t>raktyki, jaka będzie realizowana przez studenta w zagranicznym przedsiębiorstwie/organizacji, nazwie praktyki, liczbie godzin pracy w tygodniu.</w:t>
      </w:r>
    </w:p>
    <w:p w:rsidR="00455E8C" w:rsidRDefault="00020B85" w:rsidP="00053D9A">
      <w:pPr>
        <w:spacing w:before="120" w:after="120"/>
        <w:ind w:left="-567" w:right="-284"/>
        <w:jc w:val="both"/>
        <w:rPr>
          <w:rFonts w:cstheme="minorHAnsi"/>
          <w:lang w:val="pl-PL"/>
        </w:rPr>
      </w:pPr>
      <w:r w:rsidRPr="00455E8C">
        <w:rPr>
          <w:rFonts w:cstheme="minorHAnsi"/>
          <w:lang w:val="pl-PL"/>
        </w:rPr>
        <w:t xml:space="preserve">Szczegółowy program </w:t>
      </w:r>
      <w:r w:rsidR="00455E8C" w:rsidRPr="00455E8C">
        <w:rPr>
          <w:rFonts w:cstheme="minorHAnsi"/>
          <w:lang w:val="pl-PL"/>
        </w:rPr>
        <w:t>powinien uwzględniać zadania, jakie st</w:t>
      </w:r>
      <w:r w:rsidR="00053D9A">
        <w:rPr>
          <w:rFonts w:cstheme="minorHAnsi"/>
          <w:lang w:val="pl-PL"/>
        </w:rPr>
        <w:t>udent będzie miał do wykonania</w:t>
      </w:r>
      <w:r w:rsidR="00F46EA1">
        <w:rPr>
          <w:rFonts w:cstheme="minorHAnsi"/>
          <w:lang w:val="pl-PL"/>
        </w:rPr>
        <w:t xml:space="preserve"> i </w:t>
      </w:r>
      <w:r w:rsidR="00455E8C" w:rsidRPr="00455E8C">
        <w:rPr>
          <w:rFonts w:cstheme="minorHAnsi"/>
          <w:lang w:val="pl-PL"/>
        </w:rPr>
        <w:t>rezultaty, jakie powinien osiągnąć</w:t>
      </w:r>
      <w:r w:rsidR="00053D9A">
        <w:rPr>
          <w:rFonts w:cstheme="minorHAnsi"/>
          <w:lang w:val="pl-PL"/>
        </w:rPr>
        <w:t>,</w:t>
      </w:r>
      <w:r w:rsidR="00455E8C" w:rsidRPr="00455E8C">
        <w:rPr>
          <w:rFonts w:cstheme="minorHAnsi"/>
          <w:lang w:val="pl-PL"/>
        </w:rPr>
        <w:t xml:space="preserve"> biorąc pod uwagę uzgodniony </w:t>
      </w:r>
      <w:r w:rsidR="00455E8C">
        <w:rPr>
          <w:rFonts w:cstheme="minorHAnsi"/>
          <w:lang w:val="pl-PL"/>
        </w:rPr>
        <w:t xml:space="preserve">tygodniowy </w:t>
      </w:r>
      <w:r w:rsidR="00455E8C" w:rsidRPr="00455E8C">
        <w:rPr>
          <w:rFonts w:cstheme="minorHAnsi"/>
          <w:lang w:val="pl-PL"/>
        </w:rPr>
        <w:t>w</w:t>
      </w:r>
      <w:r w:rsidR="00455E8C">
        <w:rPr>
          <w:rFonts w:cstheme="minorHAnsi"/>
          <w:lang w:val="pl-PL"/>
        </w:rPr>
        <w:t xml:space="preserve">ymiar czasu. </w:t>
      </w:r>
    </w:p>
    <w:p w:rsidR="001208E5" w:rsidRPr="00455E8C" w:rsidRDefault="00455E8C" w:rsidP="00053D9A">
      <w:pPr>
        <w:spacing w:before="120" w:after="120"/>
        <w:ind w:left="-567" w:right="-284"/>
        <w:jc w:val="both"/>
        <w:rPr>
          <w:rFonts w:cstheme="minorHAnsi"/>
          <w:lang w:val="pl-PL"/>
        </w:rPr>
      </w:pPr>
      <w:r w:rsidRPr="00455E8C">
        <w:rPr>
          <w:rFonts w:cstheme="minorHAnsi"/>
          <w:lang w:val="pl-PL"/>
        </w:rPr>
        <w:t xml:space="preserve">Program praktyki powinien wskazywać </w:t>
      </w:r>
      <w:r w:rsidRPr="007E04D2">
        <w:rPr>
          <w:rFonts w:cstheme="minorHAnsi"/>
          <w:lang w:val="pl-PL"/>
        </w:rPr>
        <w:t>wiedz</w:t>
      </w:r>
      <w:r w:rsidR="00053D9A" w:rsidRPr="007E04D2">
        <w:rPr>
          <w:rFonts w:cstheme="minorHAnsi"/>
          <w:lang w:val="pl-PL"/>
        </w:rPr>
        <w:t>ę</w:t>
      </w:r>
      <w:r w:rsidRPr="007E04D2">
        <w:rPr>
          <w:rFonts w:cstheme="minorHAnsi"/>
          <w:lang w:val="pl-PL"/>
        </w:rPr>
        <w:t>, um</w:t>
      </w:r>
      <w:r w:rsidRPr="00455E8C">
        <w:rPr>
          <w:rFonts w:cstheme="minorHAnsi"/>
          <w:lang w:val="pl-PL"/>
        </w:rPr>
        <w:t>i</w:t>
      </w:r>
      <w:r>
        <w:rPr>
          <w:rFonts w:cstheme="minorHAnsi"/>
          <w:lang w:val="pl-PL"/>
        </w:rPr>
        <w:t>e</w:t>
      </w:r>
      <w:r w:rsidRPr="00455E8C">
        <w:rPr>
          <w:rFonts w:cstheme="minorHAnsi"/>
          <w:lang w:val="pl-PL"/>
        </w:rPr>
        <w:t>jętności (teoretyczne i praktyczne) oraz kompetencje, jakie student nabędzie dzięki zrealizowaniu założeń praktyki (czyli powinien określać efekty kształ</w:t>
      </w:r>
      <w:r>
        <w:rPr>
          <w:rFonts w:cstheme="minorHAnsi"/>
          <w:lang w:val="pl-PL"/>
        </w:rPr>
        <w:t>c</w:t>
      </w:r>
      <w:r w:rsidRPr="00455E8C">
        <w:rPr>
          <w:rFonts w:cstheme="minorHAnsi"/>
          <w:lang w:val="pl-PL"/>
        </w:rPr>
        <w:t>enia dla kompone</w:t>
      </w:r>
      <w:r>
        <w:rPr>
          <w:rFonts w:cstheme="minorHAnsi"/>
          <w:lang w:val="pl-PL"/>
        </w:rPr>
        <w:t>n</w:t>
      </w:r>
      <w:r w:rsidRPr="00455E8C">
        <w:rPr>
          <w:rFonts w:cstheme="minorHAnsi"/>
          <w:lang w:val="pl-PL"/>
        </w:rPr>
        <w:t>tu edu</w:t>
      </w:r>
      <w:r>
        <w:rPr>
          <w:rFonts w:cstheme="minorHAnsi"/>
          <w:lang w:val="pl-PL"/>
        </w:rPr>
        <w:t>k</w:t>
      </w:r>
      <w:r w:rsidRPr="00455E8C">
        <w:rPr>
          <w:rFonts w:cstheme="minorHAnsi"/>
          <w:lang w:val="pl-PL"/>
        </w:rPr>
        <w:t>acyjnego, jakim jest praktyka).</w:t>
      </w:r>
      <w:r>
        <w:rPr>
          <w:rFonts w:cstheme="minorHAnsi"/>
          <w:lang w:val="pl-PL"/>
        </w:rPr>
        <w:t xml:space="preserve"> </w:t>
      </w:r>
      <w:r w:rsidRPr="00455E8C">
        <w:rPr>
          <w:rFonts w:cstheme="minorHAnsi"/>
          <w:lang w:val="pl-PL"/>
        </w:rPr>
        <w:t xml:space="preserve">Mogą to być np. </w:t>
      </w:r>
      <w:r w:rsidR="005E3499">
        <w:rPr>
          <w:rFonts w:cstheme="minorHAnsi"/>
          <w:lang w:val="pl-PL"/>
        </w:rPr>
        <w:t xml:space="preserve">pogłębiona lub specjalistyczna </w:t>
      </w:r>
      <w:r w:rsidRPr="00455E8C">
        <w:rPr>
          <w:rFonts w:cstheme="minorHAnsi"/>
          <w:lang w:val="pl-PL"/>
        </w:rPr>
        <w:t>wiedza, zdolnoś</w:t>
      </w:r>
      <w:r w:rsidR="005E3499">
        <w:rPr>
          <w:rFonts w:cstheme="minorHAnsi"/>
          <w:lang w:val="pl-PL"/>
        </w:rPr>
        <w:t>ć</w:t>
      </w:r>
      <w:r w:rsidRPr="00455E8C">
        <w:rPr>
          <w:rFonts w:cstheme="minorHAnsi"/>
          <w:lang w:val="pl-PL"/>
        </w:rPr>
        <w:t xml:space="preserve"> analitycznego myślenia, umiejętnoś</w:t>
      </w:r>
      <w:r w:rsidR="005E3499">
        <w:rPr>
          <w:rFonts w:cstheme="minorHAnsi"/>
          <w:lang w:val="pl-PL"/>
        </w:rPr>
        <w:t>ć</w:t>
      </w:r>
      <w:r w:rsidRPr="00455E8C">
        <w:rPr>
          <w:rFonts w:cstheme="minorHAnsi"/>
          <w:lang w:val="pl-PL"/>
        </w:rPr>
        <w:t xml:space="preserve"> ko</w:t>
      </w:r>
      <w:r>
        <w:rPr>
          <w:rFonts w:cstheme="minorHAnsi"/>
          <w:lang w:val="pl-PL"/>
        </w:rPr>
        <w:t>m</w:t>
      </w:r>
      <w:r w:rsidRPr="00455E8C">
        <w:rPr>
          <w:rFonts w:cstheme="minorHAnsi"/>
          <w:lang w:val="pl-PL"/>
        </w:rPr>
        <w:t>unikowani</w:t>
      </w:r>
      <w:r>
        <w:rPr>
          <w:rFonts w:cstheme="minorHAnsi"/>
          <w:lang w:val="pl-PL"/>
        </w:rPr>
        <w:t>a się</w:t>
      </w:r>
      <w:r w:rsidR="001208E5" w:rsidRPr="00455E8C">
        <w:rPr>
          <w:rFonts w:cstheme="minorHAnsi"/>
          <w:lang w:val="pl-PL"/>
        </w:rPr>
        <w:t xml:space="preserve">, </w:t>
      </w:r>
      <w:r>
        <w:rPr>
          <w:rFonts w:cstheme="minorHAnsi"/>
          <w:lang w:val="pl-PL"/>
        </w:rPr>
        <w:t xml:space="preserve">zdolność podejmowania decyzji, umiejętności </w:t>
      </w:r>
      <w:r w:rsidR="00F06531">
        <w:rPr>
          <w:rFonts w:cstheme="minorHAnsi"/>
          <w:lang w:val="pl-PL"/>
        </w:rPr>
        <w:t>związane z technologiami informatycznymi/komputerowymi</w:t>
      </w:r>
      <w:r w:rsidR="001208E5" w:rsidRPr="00455E8C">
        <w:rPr>
          <w:rFonts w:cstheme="minorHAnsi"/>
          <w:lang w:val="pl-PL"/>
        </w:rPr>
        <w:t xml:space="preserve">, </w:t>
      </w:r>
      <w:r w:rsidR="00F06531">
        <w:rPr>
          <w:rFonts w:cstheme="minorHAnsi"/>
          <w:lang w:val="pl-PL"/>
        </w:rPr>
        <w:t xml:space="preserve">innowacyjność i kreatywność </w:t>
      </w:r>
      <w:r w:rsidR="001208E5" w:rsidRPr="00455E8C">
        <w:rPr>
          <w:rFonts w:cstheme="minorHAnsi"/>
          <w:lang w:val="pl-PL"/>
        </w:rPr>
        <w:t xml:space="preserve">, </w:t>
      </w:r>
      <w:r w:rsidR="00F06531">
        <w:rPr>
          <w:rFonts w:cstheme="minorHAnsi"/>
          <w:lang w:val="pl-PL"/>
        </w:rPr>
        <w:t>umiejętności strategiczno-organizacyjne, znajomość języków obcych</w:t>
      </w:r>
      <w:r w:rsidR="001208E5" w:rsidRPr="00455E8C">
        <w:rPr>
          <w:rFonts w:cstheme="minorHAnsi"/>
          <w:lang w:val="pl-PL"/>
        </w:rPr>
        <w:t xml:space="preserve">, </w:t>
      </w:r>
      <w:r w:rsidR="00F06531">
        <w:rPr>
          <w:rFonts w:cstheme="minorHAnsi"/>
          <w:lang w:val="pl-PL"/>
        </w:rPr>
        <w:t>praca zespołowa</w:t>
      </w:r>
      <w:r w:rsidR="001208E5" w:rsidRPr="00455E8C">
        <w:rPr>
          <w:rFonts w:cstheme="minorHAnsi"/>
          <w:lang w:val="pl-PL"/>
        </w:rPr>
        <w:t xml:space="preserve">, </w:t>
      </w:r>
      <w:r w:rsidR="005E3499">
        <w:rPr>
          <w:rFonts w:cstheme="minorHAnsi"/>
          <w:lang w:val="pl-PL"/>
        </w:rPr>
        <w:t>przedsiębiorczość</w:t>
      </w:r>
      <w:r w:rsidR="001208E5" w:rsidRPr="00455E8C">
        <w:rPr>
          <w:rFonts w:cstheme="minorHAnsi"/>
          <w:lang w:val="pl-PL"/>
        </w:rPr>
        <w:t xml:space="preserve">, </w:t>
      </w:r>
      <w:r w:rsidR="005E3499">
        <w:rPr>
          <w:rFonts w:cstheme="minorHAnsi"/>
          <w:lang w:val="pl-PL"/>
        </w:rPr>
        <w:t>umiejętność przystosowania się</w:t>
      </w:r>
      <w:r w:rsidR="001208E5" w:rsidRPr="00455E8C">
        <w:rPr>
          <w:rFonts w:cstheme="minorHAnsi"/>
          <w:lang w:val="pl-PL"/>
        </w:rPr>
        <w:t xml:space="preserve">, </w:t>
      </w:r>
      <w:r w:rsidR="00F06531">
        <w:rPr>
          <w:rFonts w:cstheme="minorHAnsi"/>
          <w:lang w:val="pl-PL"/>
        </w:rPr>
        <w:t>itd</w:t>
      </w:r>
      <w:r w:rsidR="001208E5" w:rsidRPr="00455E8C">
        <w:rPr>
          <w:rFonts w:cstheme="minorHAnsi"/>
          <w:lang w:val="pl-PL"/>
        </w:rPr>
        <w:t>.</w:t>
      </w:r>
    </w:p>
    <w:p w:rsidR="001208E5" w:rsidRPr="00F06531" w:rsidRDefault="00F06531" w:rsidP="00053D9A">
      <w:pPr>
        <w:spacing w:before="120" w:after="120"/>
        <w:ind w:left="-567" w:right="-284"/>
        <w:jc w:val="both"/>
        <w:rPr>
          <w:rFonts w:cstheme="minorHAnsi"/>
          <w:b/>
          <w:lang w:val="pl-PL"/>
        </w:rPr>
      </w:pPr>
      <w:r w:rsidRPr="00F06531">
        <w:rPr>
          <w:rFonts w:cstheme="minorHAnsi"/>
          <w:lang w:val="pl-PL"/>
        </w:rPr>
        <w:lastRenderedPageBreak/>
        <w:t>Plan monitorowania postępów praktyki pow</w:t>
      </w:r>
      <w:r>
        <w:rPr>
          <w:rFonts w:cstheme="minorHAnsi"/>
          <w:lang w:val="pl-PL"/>
        </w:rPr>
        <w:t>i</w:t>
      </w:r>
      <w:r w:rsidRPr="00F06531">
        <w:rPr>
          <w:rFonts w:cstheme="minorHAnsi"/>
          <w:lang w:val="pl-PL"/>
        </w:rPr>
        <w:t>nien wskazywać</w:t>
      </w:r>
      <w:r w:rsidR="00800916">
        <w:rPr>
          <w:rFonts w:cstheme="minorHAnsi"/>
          <w:lang w:val="pl-PL"/>
        </w:rPr>
        <w:t>,</w:t>
      </w:r>
      <w:r w:rsidRPr="00F06531">
        <w:rPr>
          <w:rFonts w:cstheme="minorHAnsi"/>
          <w:lang w:val="pl-PL"/>
        </w:rPr>
        <w:t xml:space="preserve"> w jaki sposób </w:t>
      </w:r>
      <w:r w:rsidR="005E3499">
        <w:rPr>
          <w:rFonts w:cstheme="minorHAnsi"/>
          <w:lang w:val="pl-PL"/>
        </w:rPr>
        <w:t>i</w:t>
      </w:r>
      <w:r w:rsidRPr="00F06531">
        <w:rPr>
          <w:rFonts w:cstheme="minorHAnsi"/>
          <w:lang w:val="pl-PL"/>
        </w:rPr>
        <w:t xml:space="preserve"> kiedy postępy te będ</w:t>
      </w:r>
      <w:r>
        <w:rPr>
          <w:rFonts w:cstheme="minorHAnsi"/>
          <w:lang w:val="pl-PL"/>
        </w:rPr>
        <w:t>ą</w:t>
      </w:r>
      <w:r w:rsidRPr="00F06531">
        <w:rPr>
          <w:rFonts w:cstheme="minorHAnsi"/>
          <w:lang w:val="pl-PL"/>
        </w:rPr>
        <w:t xml:space="preserve"> sprawdzane: przez przedsiębiorstwo/organizację przyjmującą podczas jej trwania, uczelnię wysyłająca, in</w:t>
      </w:r>
      <w:r>
        <w:rPr>
          <w:rFonts w:cstheme="minorHAnsi"/>
          <w:lang w:val="pl-PL"/>
        </w:rPr>
        <w:t xml:space="preserve">ną (zewnętrzną) instytucję, jeżeli tak zostanie postanowione. </w:t>
      </w:r>
    </w:p>
    <w:p w:rsidR="001208E5" w:rsidRPr="006E68AB" w:rsidRDefault="00F06531" w:rsidP="005E3499">
      <w:pPr>
        <w:spacing w:before="120" w:after="120"/>
        <w:ind w:left="-567" w:right="-284"/>
        <w:jc w:val="both"/>
        <w:rPr>
          <w:rFonts w:cstheme="minorHAnsi"/>
          <w:lang w:val="pl-PL"/>
        </w:rPr>
      </w:pPr>
      <w:r w:rsidRPr="00F06531">
        <w:rPr>
          <w:rFonts w:cstheme="minorHAnsi"/>
          <w:lang w:val="pl-PL"/>
        </w:rPr>
        <w:t>Powinno zostać ustalone, na jakiej podstawie będ</w:t>
      </w:r>
      <w:r w:rsidR="006E68AB">
        <w:rPr>
          <w:rFonts w:cstheme="minorHAnsi"/>
          <w:lang w:val="pl-PL"/>
        </w:rPr>
        <w:t>ą</w:t>
      </w:r>
      <w:r w:rsidRPr="00F06531">
        <w:rPr>
          <w:rFonts w:cstheme="minorHAnsi"/>
          <w:lang w:val="pl-PL"/>
        </w:rPr>
        <w:t xml:space="preserve"> ocenianie efekty praktyki</w:t>
      </w:r>
      <w:r>
        <w:rPr>
          <w:rFonts w:cstheme="minorHAnsi"/>
          <w:lang w:val="pl-PL"/>
        </w:rPr>
        <w:t xml:space="preserve">, w tym jakie </w:t>
      </w:r>
      <w:r w:rsidR="006E68AB">
        <w:rPr>
          <w:rFonts w:cstheme="minorHAnsi"/>
          <w:lang w:val="pl-PL"/>
        </w:rPr>
        <w:t>czynniki/</w:t>
      </w:r>
      <w:r>
        <w:rPr>
          <w:rFonts w:cstheme="minorHAnsi"/>
          <w:lang w:val="pl-PL"/>
        </w:rPr>
        <w:t>kryteria będą</w:t>
      </w:r>
      <w:r w:rsidR="006E68AB">
        <w:rPr>
          <w:rFonts w:cstheme="minorHAnsi"/>
          <w:lang w:val="pl-PL"/>
        </w:rPr>
        <w:t xml:space="preserve"> zastosowane do oceny zarówno przebiegu praktyki, jak i efektów kształcenia nabytych przez studenta.</w:t>
      </w:r>
    </w:p>
    <w:p w:rsidR="006E68AB" w:rsidRPr="0067723B" w:rsidRDefault="006E68AB" w:rsidP="006E68AB">
      <w:pPr>
        <w:spacing w:before="120" w:after="120"/>
        <w:ind w:left="-567" w:right="-284"/>
        <w:jc w:val="both"/>
        <w:rPr>
          <w:rFonts w:cstheme="minorHAnsi"/>
          <w:u w:val="single"/>
          <w:lang w:val="pl-PL"/>
        </w:rPr>
      </w:pPr>
      <w:r w:rsidRPr="0067723B">
        <w:rPr>
          <w:rFonts w:cstheme="minorHAnsi"/>
          <w:b/>
          <w:u w:val="single"/>
          <w:lang w:val="pl-PL"/>
        </w:rPr>
        <w:t xml:space="preserve">Kompetencje językowe </w:t>
      </w:r>
    </w:p>
    <w:p w:rsidR="006E68AB" w:rsidRDefault="006E68AB" w:rsidP="006E68AB">
      <w:pPr>
        <w:spacing w:before="120" w:after="120"/>
        <w:ind w:left="-567" w:right="-284"/>
        <w:jc w:val="both"/>
        <w:rPr>
          <w:rFonts w:cstheme="minorHAnsi"/>
          <w:lang w:val="pl-PL"/>
        </w:rPr>
      </w:pPr>
      <w:r w:rsidRPr="00A57BAE">
        <w:rPr>
          <w:rFonts w:cstheme="minorHAnsi"/>
          <w:lang w:val="pl-PL"/>
        </w:rPr>
        <w:t xml:space="preserve">Uczelnia wysyłająca i </w:t>
      </w:r>
      <w:r>
        <w:rPr>
          <w:rFonts w:cstheme="minorHAnsi"/>
          <w:lang w:val="pl-PL"/>
        </w:rPr>
        <w:t>przedsiębiorstwo/organizacja pr</w:t>
      </w:r>
      <w:r w:rsidRPr="00A57BAE">
        <w:rPr>
          <w:rFonts w:cstheme="minorHAnsi"/>
          <w:lang w:val="pl-PL"/>
        </w:rPr>
        <w:t>zyjmująca uzgodniły zalecany poziom biegłości językowej</w:t>
      </w:r>
      <w:r w:rsidR="00075025" w:rsidRPr="001208E5">
        <w:rPr>
          <w:rStyle w:val="Odwoanieprzypisukocowego"/>
          <w:rFonts w:cstheme="minorHAnsi"/>
          <w:lang w:val="en-GB"/>
        </w:rPr>
        <w:endnoteReference w:id="1"/>
      </w:r>
      <w:r w:rsidRPr="00A57BAE">
        <w:rPr>
          <w:rFonts w:cstheme="minorHAnsi"/>
          <w:lang w:val="pl-PL"/>
        </w:rPr>
        <w:t xml:space="preserve"> w zakresie głównego</w:t>
      </w:r>
      <w:r w:rsidR="00F46EA1">
        <w:rPr>
          <w:rFonts w:cstheme="minorHAnsi"/>
          <w:lang w:val="pl-PL"/>
        </w:rPr>
        <w:t xml:space="preserve"> języka</w:t>
      </w:r>
      <w:r w:rsidRPr="00A57BAE">
        <w:rPr>
          <w:rFonts w:cstheme="minorHAnsi"/>
          <w:lang w:val="pl-PL"/>
        </w:rPr>
        <w:t xml:space="preserve">, </w:t>
      </w:r>
      <w:r w:rsidR="00F46EA1">
        <w:rPr>
          <w:rFonts w:cstheme="minorHAnsi"/>
          <w:lang w:val="pl-PL"/>
        </w:rPr>
        <w:t>którym</w:t>
      </w:r>
      <w:r w:rsidRPr="00A57BAE">
        <w:rPr>
          <w:rFonts w:cstheme="minorHAnsi"/>
          <w:lang w:val="pl-PL"/>
        </w:rPr>
        <w:t xml:space="preserve"> student będzie </w:t>
      </w:r>
      <w:r>
        <w:rPr>
          <w:rFonts w:cstheme="minorHAnsi"/>
          <w:lang w:val="pl-PL"/>
        </w:rPr>
        <w:t xml:space="preserve">posługiwał </w:t>
      </w:r>
      <w:r w:rsidR="00F46EA1">
        <w:rPr>
          <w:rFonts w:cstheme="minorHAnsi"/>
          <w:lang w:val="pl-PL"/>
        </w:rPr>
        <w:t xml:space="preserve">się </w:t>
      </w:r>
      <w:r>
        <w:rPr>
          <w:rFonts w:cstheme="minorHAnsi"/>
          <w:lang w:val="pl-PL"/>
        </w:rPr>
        <w:t xml:space="preserve">w pracy, co ma zapewnić właściwą integrację w miejscu </w:t>
      </w:r>
      <w:r w:rsidR="00F46EA1">
        <w:rPr>
          <w:rFonts w:cstheme="minorHAnsi"/>
          <w:lang w:val="pl-PL"/>
        </w:rPr>
        <w:t>praktyki</w:t>
      </w:r>
      <w:r>
        <w:rPr>
          <w:rFonts w:cstheme="minorHAnsi"/>
          <w:lang w:val="pl-PL"/>
        </w:rPr>
        <w:t xml:space="preserve">. </w:t>
      </w:r>
    </w:p>
    <w:p w:rsidR="006E68AB" w:rsidRPr="00E3506C" w:rsidRDefault="006E68AB" w:rsidP="006E68AB">
      <w:pPr>
        <w:spacing w:before="120" w:after="120"/>
        <w:ind w:left="-567" w:right="-284"/>
        <w:jc w:val="both"/>
        <w:rPr>
          <w:rFonts w:cstheme="minorHAnsi"/>
          <w:lang w:val="pl-PL"/>
        </w:rPr>
      </w:pPr>
      <w:r w:rsidRPr="00A57BAE">
        <w:rPr>
          <w:rFonts w:cstheme="minorHAnsi"/>
          <w:lang w:val="pl-PL"/>
        </w:rPr>
        <w:t xml:space="preserve">Poziom biegłości językowej dla głównego języka </w:t>
      </w:r>
      <w:r>
        <w:rPr>
          <w:rFonts w:cstheme="minorHAnsi"/>
          <w:lang w:val="pl-PL"/>
        </w:rPr>
        <w:t>stosowanego w pracy</w:t>
      </w:r>
      <w:r w:rsidRPr="00A57BAE">
        <w:rPr>
          <w:rFonts w:cstheme="minorHAnsi"/>
          <w:lang w:val="pl-PL"/>
        </w:rPr>
        <w:t>, jaki student posiada lub zobowiązał się</w:t>
      </w:r>
      <w:r>
        <w:rPr>
          <w:rFonts w:cstheme="minorHAnsi"/>
          <w:lang w:val="pl-PL"/>
        </w:rPr>
        <w:t xml:space="preserve"> </w:t>
      </w:r>
      <w:r w:rsidRPr="00A57BAE">
        <w:rPr>
          <w:rFonts w:cstheme="minorHAnsi"/>
          <w:lang w:val="pl-PL"/>
        </w:rPr>
        <w:t xml:space="preserve">nabyć do czasu rozpoczęcia mobilności, musi być wpisany w odpowiednie pole formularza LA lub do </w:t>
      </w:r>
      <w:r>
        <w:rPr>
          <w:rFonts w:cstheme="minorHAnsi"/>
          <w:lang w:val="pl-PL"/>
        </w:rPr>
        <w:t>umowy, którą student podpisuje z uczelnią wysyłającą</w:t>
      </w:r>
      <w:r w:rsidRPr="00A57BAE">
        <w:rPr>
          <w:rFonts w:cstheme="minorHAnsi"/>
          <w:lang w:val="pl-PL"/>
        </w:rPr>
        <w:t xml:space="preserve">. </w:t>
      </w:r>
      <w:r w:rsidRPr="00E3506C">
        <w:rPr>
          <w:rFonts w:cstheme="minorHAnsi"/>
          <w:lang w:val="pl-PL"/>
        </w:rPr>
        <w:t xml:space="preserve">Jeżeli poziom biegłości językowej zakwalifikowanego </w:t>
      </w:r>
      <w:r>
        <w:rPr>
          <w:rFonts w:cstheme="minorHAnsi"/>
          <w:lang w:val="pl-PL"/>
        </w:rPr>
        <w:t>kan</w:t>
      </w:r>
      <w:r w:rsidRPr="00E3506C">
        <w:rPr>
          <w:rFonts w:cstheme="minorHAnsi"/>
          <w:lang w:val="pl-PL"/>
        </w:rPr>
        <w:t xml:space="preserve">dydata jest </w:t>
      </w:r>
      <w:r>
        <w:rPr>
          <w:rFonts w:cstheme="minorHAnsi"/>
          <w:lang w:val="pl-PL"/>
        </w:rPr>
        <w:t>niższy niż</w:t>
      </w:r>
      <w:r w:rsidRPr="00E3506C">
        <w:rPr>
          <w:rFonts w:cstheme="minorHAnsi"/>
          <w:lang w:val="pl-PL"/>
        </w:rPr>
        <w:t xml:space="preserve"> zalecan</w:t>
      </w:r>
      <w:r>
        <w:rPr>
          <w:rFonts w:cstheme="minorHAnsi"/>
          <w:lang w:val="pl-PL"/>
        </w:rPr>
        <w:t>y</w:t>
      </w:r>
      <w:r w:rsidRPr="00E3506C">
        <w:rPr>
          <w:rFonts w:cstheme="minorHAnsi"/>
          <w:lang w:val="pl-PL"/>
        </w:rPr>
        <w:t xml:space="preserve"> w LA lub </w:t>
      </w:r>
      <w:r>
        <w:rPr>
          <w:rFonts w:cstheme="minorHAnsi"/>
          <w:lang w:val="pl-PL"/>
        </w:rPr>
        <w:t xml:space="preserve">w ww. </w:t>
      </w:r>
      <w:r w:rsidRPr="00E3506C">
        <w:rPr>
          <w:rFonts w:cstheme="minorHAnsi"/>
          <w:lang w:val="pl-PL"/>
        </w:rPr>
        <w:t>umowie, uczelnia wysyłająca i student powinni uzgodnić, że zalecany poziom zostanie przez studenta osiągnięty do czasu wyjazdu</w:t>
      </w:r>
      <w:r>
        <w:rPr>
          <w:rFonts w:cstheme="minorHAnsi"/>
          <w:lang w:val="pl-PL"/>
        </w:rPr>
        <w:t xml:space="preserve">. Student i uczelnia powinni także </w:t>
      </w:r>
      <w:r w:rsidR="00F46EA1">
        <w:rPr>
          <w:rFonts w:cstheme="minorHAnsi"/>
          <w:lang w:val="pl-PL"/>
        </w:rPr>
        <w:t>ustalić</w:t>
      </w:r>
      <w:r>
        <w:rPr>
          <w:rFonts w:cstheme="minorHAnsi"/>
          <w:lang w:val="pl-PL"/>
        </w:rPr>
        <w:t xml:space="preserve">, czy i w </w:t>
      </w:r>
      <w:r w:rsidRPr="00E3506C">
        <w:rPr>
          <w:rFonts w:cstheme="minorHAnsi"/>
          <w:lang w:val="pl-PL"/>
        </w:rPr>
        <w:t>jakiej for</w:t>
      </w:r>
      <w:r>
        <w:rPr>
          <w:rFonts w:cstheme="minorHAnsi"/>
          <w:lang w:val="pl-PL"/>
        </w:rPr>
        <w:t>mie będzie udzielone studentowi wsparcie w celu poprawy kompetencji językowych.</w:t>
      </w:r>
    </w:p>
    <w:p w:rsidR="00F46EA1" w:rsidRPr="00E3506C" w:rsidRDefault="006E68AB" w:rsidP="00F46EA1">
      <w:pPr>
        <w:spacing w:before="120" w:after="120"/>
        <w:ind w:left="-567" w:right="-284"/>
        <w:jc w:val="both"/>
        <w:rPr>
          <w:rFonts w:cstheme="minorHAnsi"/>
          <w:lang w:val="pl-PL"/>
        </w:rPr>
      </w:pPr>
      <w:r w:rsidRPr="00F46EA1">
        <w:rPr>
          <w:rFonts w:cstheme="minorHAnsi"/>
          <w:b/>
          <w:i/>
          <w:lang w:val="pl-PL"/>
        </w:rPr>
        <w:t>The Erasmus+ Online Linguistic Support</w:t>
      </w:r>
      <w:r w:rsidRPr="00E3506C">
        <w:rPr>
          <w:rFonts w:cstheme="minorHAnsi"/>
          <w:b/>
          <w:lang w:val="pl-PL"/>
        </w:rPr>
        <w:t xml:space="preserve"> (OLS)</w:t>
      </w:r>
      <w:r w:rsidRPr="00E3506C">
        <w:rPr>
          <w:rFonts w:cstheme="minorHAnsi"/>
          <w:lang w:val="pl-PL"/>
        </w:rPr>
        <w:t xml:space="preserve"> to narzędzie, które zostało uruchomione w celu </w:t>
      </w:r>
      <w:r w:rsidR="00B23AA7">
        <w:rPr>
          <w:rFonts w:cstheme="minorHAnsi"/>
          <w:lang w:val="pl-PL"/>
        </w:rPr>
        <w:t xml:space="preserve">zapewnienia lepszej jakości mobilności poprzez </w:t>
      </w:r>
      <w:r w:rsidR="00F46EA1">
        <w:rPr>
          <w:rFonts w:cstheme="minorHAnsi"/>
          <w:lang w:val="pl-PL"/>
        </w:rPr>
        <w:t>podniesienia kompetencji językowych studentów Erasmusa+ w zakresie głównego języka studiów/praktyki przed rozpoczęciem mobilności lub w trakcie jej trwania</w:t>
      </w:r>
      <w:r w:rsidR="00B23AA7">
        <w:rPr>
          <w:rFonts w:cstheme="minorHAnsi"/>
          <w:lang w:val="pl-PL"/>
        </w:rPr>
        <w:t>.</w:t>
      </w:r>
      <w:r w:rsidR="00F46EA1">
        <w:rPr>
          <w:rFonts w:cstheme="minorHAnsi"/>
          <w:lang w:val="pl-PL"/>
        </w:rPr>
        <w:t xml:space="preserve"> </w:t>
      </w:r>
    </w:p>
    <w:p w:rsidR="006E68AB" w:rsidRPr="00E3506C" w:rsidRDefault="006E68AB" w:rsidP="006E68AB">
      <w:pPr>
        <w:spacing w:before="120" w:after="120"/>
        <w:ind w:left="-567" w:right="-284"/>
        <w:jc w:val="both"/>
        <w:rPr>
          <w:rFonts w:cstheme="minorHAnsi"/>
          <w:lang w:val="pl-PL"/>
        </w:rPr>
      </w:pPr>
      <w:r w:rsidRPr="00E3506C">
        <w:rPr>
          <w:rFonts w:cstheme="minorHAnsi"/>
          <w:lang w:val="pl-PL"/>
        </w:rPr>
        <w:t>W przypadku mobilności z krajami programu dla języków objętych systemem wsparcia językowego OLS student musi poddać się</w:t>
      </w:r>
      <w:r>
        <w:rPr>
          <w:rFonts w:cstheme="minorHAnsi"/>
          <w:lang w:val="pl-PL"/>
        </w:rPr>
        <w:t xml:space="preserve"> </w:t>
      </w:r>
      <w:r w:rsidRPr="00E3506C">
        <w:rPr>
          <w:rFonts w:cstheme="minorHAnsi"/>
          <w:lang w:val="pl-PL"/>
        </w:rPr>
        <w:t>testowi biegłości językowej przed rozpoczęciem mobilności oraz po jej zakończeniu.</w:t>
      </w:r>
      <w:r>
        <w:rPr>
          <w:rFonts w:cstheme="minorHAnsi"/>
          <w:lang w:val="pl-PL"/>
        </w:rPr>
        <w:t xml:space="preserve"> </w:t>
      </w:r>
      <w:r w:rsidRPr="00E3506C">
        <w:rPr>
          <w:rFonts w:cstheme="minorHAnsi"/>
          <w:lang w:val="pl-PL"/>
        </w:rPr>
        <w:t xml:space="preserve">Wymóg ten nie dotyczy </w:t>
      </w:r>
      <w:r w:rsidRPr="00E3506C">
        <w:rPr>
          <w:rFonts w:cstheme="minorHAnsi"/>
          <w:i/>
          <w:lang w:val="pl-PL"/>
        </w:rPr>
        <w:t>native speakers</w:t>
      </w:r>
      <w:r w:rsidRPr="00E3506C">
        <w:rPr>
          <w:rFonts w:cstheme="minorHAnsi"/>
          <w:lang w:val="pl-PL"/>
        </w:rPr>
        <w:t xml:space="preserve"> oraz studentów n</w:t>
      </w:r>
      <w:r>
        <w:rPr>
          <w:rFonts w:cstheme="minorHAnsi"/>
          <w:lang w:val="pl-PL"/>
        </w:rPr>
        <w:t>iepełnosprawnych (jeżeli niepełnosprawność wyklucza możliwość wypełnienia testu).</w:t>
      </w:r>
      <w:r w:rsidRPr="00E3506C">
        <w:rPr>
          <w:rFonts w:cstheme="minorHAnsi"/>
          <w:lang w:val="pl-PL"/>
        </w:rPr>
        <w:t xml:space="preserve"> </w:t>
      </w:r>
    </w:p>
    <w:p w:rsidR="006E68AB" w:rsidRPr="00D43AA3" w:rsidRDefault="006E68AB" w:rsidP="006E68AB">
      <w:pPr>
        <w:spacing w:before="120" w:after="120"/>
        <w:ind w:left="-567" w:right="-284"/>
        <w:jc w:val="both"/>
        <w:rPr>
          <w:rFonts w:cstheme="minorHAnsi"/>
          <w:lang w:val="pl-PL"/>
        </w:rPr>
      </w:pPr>
      <w:r w:rsidRPr="00E3506C">
        <w:rPr>
          <w:rFonts w:cstheme="minorHAnsi"/>
          <w:lang w:val="pl-PL"/>
        </w:rPr>
        <w:t xml:space="preserve">Wypełnienie testu biegłości językowej </w:t>
      </w:r>
      <w:r>
        <w:rPr>
          <w:rFonts w:cstheme="minorHAnsi"/>
          <w:lang w:val="pl-PL"/>
        </w:rPr>
        <w:t xml:space="preserve">w OLS przez studenta </w:t>
      </w:r>
      <w:r w:rsidRPr="00E3506C">
        <w:rPr>
          <w:rFonts w:cstheme="minorHAnsi"/>
          <w:lang w:val="pl-PL"/>
        </w:rPr>
        <w:t>przed rozpoczęciem mobilności jest</w:t>
      </w:r>
      <w:r>
        <w:rPr>
          <w:rFonts w:cstheme="minorHAnsi"/>
          <w:lang w:val="pl-PL"/>
        </w:rPr>
        <w:t xml:space="preserve"> obowiązkowe. </w:t>
      </w:r>
      <w:r w:rsidRPr="00D43AA3">
        <w:rPr>
          <w:rFonts w:cstheme="minorHAnsi"/>
          <w:lang w:val="pl-PL"/>
        </w:rPr>
        <w:t>Student powinien wypeł</w:t>
      </w:r>
      <w:r>
        <w:rPr>
          <w:rFonts w:cstheme="minorHAnsi"/>
          <w:lang w:val="pl-PL"/>
        </w:rPr>
        <w:t>n</w:t>
      </w:r>
      <w:r w:rsidRPr="00D43AA3">
        <w:rPr>
          <w:rFonts w:cstheme="minorHAnsi"/>
          <w:lang w:val="pl-PL"/>
        </w:rPr>
        <w:t>ić test po otrzymaniu pozytywnej decyzji kwalifikującej g</w:t>
      </w:r>
      <w:r>
        <w:rPr>
          <w:rFonts w:cstheme="minorHAnsi"/>
          <w:lang w:val="pl-PL"/>
        </w:rPr>
        <w:t>o</w:t>
      </w:r>
      <w:r w:rsidRPr="00D43AA3">
        <w:rPr>
          <w:rFonts w:cstheme="minorHAnsi"/>
          <w:lang w:val="pl-PL"/>
        </w:rPr>
        <w:t xml:space="preserve"> na w</w:t>
      </w:r>
      <w:r>
        <w:rPr>
          <w:rFonts w:cstheme="minorHAnsi"/>
          <w:lang w:val="pl-PL"/>
        </w:rPr>
        <w:t>yjazd, przed podpisaniem LA lub umowy z uczelnią wysyłającą.</w:t>
      </w:r>
    </w:p>
    <w:p w:rsidR="006E68AB" w:rsidRPr="00D43AA3" w:rsidRDefault="006E68AB" w:rsidP="006E68AB">
      <w:pPr>
        <w:spacing w:before="120" w:after="120"/>
        <w:ind w:left="-567" w:right="-284"/>
        <w:jc w:val="both"/>
        <w:rPr>
          <w:rFonts w:cstheme="minorHAnsi"/>
          <w:lang w:val="pl-PL"/>
        </w:rPr>
      </w:pPr>
      <w:r w:rsidRPr="00D43AA3">
        <w:rPr>
          <w:rFonts w:cstheme="minorHAnsi"/>
          <w:lang w:val="pl-PL"/>
        </w:rPr>
        <w:t>Na podstawie wyniku testu biegło</w:t>
      </w:r>
      <w:r>
        <w:rPr>
          <w:rFonts w:cstheme="minorHAnsi"/>
          <w:lang w:val="pl-PL"/>
        </w:rPr>
        <w:t>ś</w:t>
      </w:r>
      <w:r w:rsidRPr="00D43AA3">
        <w:rPr>
          <w:rFonts w:cstheme="minorHAnsi"/>
          <w:lang w:val="pl-PL"/>
        </w:rPr>
        <w:t>ci językowej uczelnia wysyłająca może przyznać studentowi licencję na kurs językowy</w:t>
      </w:r>
      <w:r w:rsidR="00B23AA7">
        <w:rPr>
          <w:rFonts w:cstheme="minorHAnsi"/>
          <w:lang w:val="pl-PL"/>
        </w:rPr>
        <w:t xml:space="preserve"> </w:t>
      </w:r>
      <w:r>
        <w:rPr>
          <w:rFonts w:cstheme="minorHAnsi"/>
          <w:lang w:val="pl-PL"/>
        </w:rPr>
        <w:t>w OLS</w:t>
      </w:r>
      <w:r w:rsidRPr="00D43AA3">
        <w:rPr>
          <w:rFonts w:cstheme="minorHAnsi"/>
          <w:lang w:val="pl-PL"/>
        </w:rPr>
        <w:t>, aby student poprawił swoje kompetencje językow</w:t>
      </w:r>
      <w:r>
        <w:rPr>
          <w:rFonts w:cstheme="minorHAnsi"/>
          <w:lang w:val="pl-PL"/>
        </w:rPr>
        <w:t>e.</w:t>
      </w:r>
      <w:r w:rsidRPr="00D43AA3">
        <w:rPr>
          <w:rFonts w:cstheme="minorHAnsi"/>
          <w:lang w:val="pl-PL"/>
        </w:rPr>
        <w:t xml:space="preserve"> Informacje o systemie OLS </w:t>
      </w:r>
      <w:r w:rsidR="00B23AA7">
        <w:rPr>
          <w:rFonts w:cstheme="minorHAnsi"/>
          <w:lang w:val="pl-PL"/>
        </w:rPr>
        <w:br/>
      </w:r>
      <w:r w:rsidRPr="00D43AA3">
        <w:rPr>
          <w:rFonts w:cstheme="minorHAnsi"/>
          <w:lang w:val="pl-PL"/>
        </w:rPr>
        <w:t>i przewidzianych możliwościach wsparcia dla uczestników mobilności,</w:t>
      </w:r>
      <w:r>
        <w:rPr>
          <w:rFonts w:cstheme="minorHAnsi"/>
          <w:lang w:val="pl-PL"/>
        </w:rPr>
        <w:t xml:space="preserve"> którzy otrzymają licencję na kurs</w:t>
      </w:r>
      <w:r w:rsidRPr="00D43AA3">
        <w:rPr>
          <w:rFonts w:cstheme="minorHAnsi"/>
          <w:lang w:val="pl-PL"/>
        </w:rPr>
        <w:t xml:space="preserve"> </w:t>
      </w:r>
      <w:r>
        <w:rPr>
          <w:rFonts w:cstheme="minorHAnsi"/>
          <w:lang w:val="pl-PL"/>
        </w:rPr>
        <w:t>są dostępne na stronie:</w:t>
      </w:r>
      <w:r w:rsidRPr="00D43AA3">
        <w:rPr>
          <w:rFonts w:cstheme="minorHAnsi"/>
          <w:lang w:val="pl-PL"/>
        </w:rPr>
        <w:t xml:space="preserve"> </w:t>
      </w:r>
      <w:hyperlink r:id="rId9" w:history="1">
        <w:r w:rsidRPr="00D43AA3">
          <w:rPr>
            <w:rStyle w:val="Hipercze"/>
            <w:rFonts w:cstheme="minorHAnsi"/>
            <w:lang w:val="pl-PL"/>
          </w:rPr>
          <w:t>http://erasmusplusols.eu</w:t>
        </w:r>
      </w:hyperlink>
    </w:p>
    <w:p w:rsidR="001208E5" w:rsidRPr="006843E6" w:rsidRDefault="006E68AB" w:rsidP="001208E5">
      <w:pPr>
        <w:spacing w:before="120" w:after="120"/>
        <w:ind w:left="-567" w:right="-567"/>
        <w:jc w:val="both"/>
        <w:rPr>
          <w:rFonts w:cstheme="minorHAnsi"/>
          <w:u w:val="single"/>
          <w:lang w:val="pl-PL"/>
        </w:rPr>
      </w:pPr>
      <w:r w:rsidRPr="006843E6">
        <w:rPr>
          <w:rFonts w:eastAsia="Times New Roman" w:cstheme="minorHAnsi"/>
          <w:b/>
          <w:bCs/>
          <w:iCs/>
          <w:color w:val="000000"/>
          <w:u w:val="single"/>
          <w:lang w:val="pl-PL" w:eastAsia="en-GB"/>
        </w:rPr>
        <w:t xml:space="preserve">Uczelnia wysyłająca </w:t>
      </w:r>
      <w:r w:rsidR="001208E5" w:rsidRPr="006843E6">
        <w:rPr>
          <w:rFonts w:cstheme="minorHAnsi"/>
          <w:b/>
          <w:u w:val="single"/>
          <w:lang w:val="pl-PL"/>
        </w:rPr>
        <w:t>(</w:t>
      </w:r>
      <w:r w:rsidR="00460429">
        <w:rPr>
          <w:rFonts w:cstheme="minorHAnsi"/>
          <w:b/>
          <w:u w:val="single"/>
          <w:lang w:val="pl-PL"/>
        </w:rPr>
        <w:t>t</w:t>
      </w:r>
      <w:r w:rsidR="001208E5" w:rsidRPr="006843E6">
        <w:rPr>
          <w:rFonts w:cstheme="minorHAnsi"/>
          <w:b/>
          <w:u w:val="single"/>
          <w:lang w:val="pl-PL"/>
        </w:rPr>
        <w:t>abe</w:t>
      </w:r>
      <w:r w:rsidRPr="006843E6">
        <w:rPr>
          <w:rFonts w:cstheme="minorHAnsi"/>
          <w:b/>
          <w:u w:val="single"/>
          <w:lang w:val="pl-PL"/>
        </w:rPr>
        <w:t>la</w:t>
      </w:r>
      <w:r w:rsidR="001208E5" w:rsidRPr="006843E6">
        <w:rPr>
          <w:rFonts w:cstheme="minorHAnsi"/>
          <w:b/>
          <w:u w:val="single"/>
          <w:lang w:val="pl-PL"/>
        </w:rPr>
        <w:t xml:space="preserve"> B)</w:t>
      </w:r>
    </w:p>
    <w:p w:rsidR="001208E5" w:rsidRPr="00DB5858" w:rsidRDefault="006E68AB" w:rsidP="00B23AA7">
      <w:pPr>
        <w:spacing w:before="120" w:after="120"/>
        <w:ind w:left="-567" w:right="-284"/>
        <w:jc w:val="both"/>
        <w:rPr>
          <w:rFonts w:cstheme="minorHAnsi"/>
          <w:lang w:val="pl-PL"/>
        </w:rPr>
      </w:pPr>
      <w:r w:rsidRPr="006E68AB">
        <w:rPr>
          <w:rFonts w:cstheme="minorHAnsi"/>
          <w:lang w:val="pl-PL"/>
        </w:rPr>
        <w:t>Ucze</w:t>
      </w:r>
      <w:r w:rsidR="00B23AA7">
        <w:rPr>
          <w:rFonts w:cstheme="minorHAnsi"/>
          <w:lang w:val="pl-PL"/>
        </w:rPr>
        <w:t>l</w:t>
      </w:r>
      <w:r w:rsidRPr="006E68AB">
        <w:rPr>
          <w:rFonts w:cstheme="minorHAnsi"/>
          <w:lang w:val="pl-PL"/>
        </w:rPr>
        <w:t>nia wysyłająca zobowiązuje się do uznania efektów kształcenia nabytych w wyniku pomyślnego zrealizowa</w:t>
      </w:r>
      <w:r w:rsidR="00DB5858">
        <w:rPr>
          <w:rFonts w:cstheme="minorHAnsi"/>
          <w:lang w:val="pl-PL"/>
        </w:rPr>
        <w:t>n</w:t>
      </w:r>
      <w:r w:rsidRPr="006E68AB">
        <w:rPr>
          <w:rFonts w:cstheme="minorHAnsi"/>
          <w:lang w:val="pl-PL"/>
        </w:rPr>
        <w:t xml:space="preserve">ia założeń praktyki. </w:t>
      </w:r>
      <w:r w:rsidRPr="00DB5858">
        <w:rPr>
          <w:rFonts w:cstheme="minorHAnsi"/>
          <w:lang w:val="pl-PL"/>
        </w:rPr>
        <w:t>Z uwagi na różny status kompone</w:t>
      </w:r>
      <w:r w:rsidR="00DB5858">
        <w:rPr>
          <w:rFonts w:cstheme="minorHAnsi"/>
          <w:lang w:val="pl-PL"/>
        </w:rPr>
        <w:t>n</w:t>
      </w:r>
      <w:r w:rsidRPr="00DB5858">
        <w:rPr>
          <w:rFonts w:cstheme="minorHAnsi"/>
          <w:lang w:val="pl-PL"/>
        </w:rPr>
        <w:t>tu edukacyjnego, jakim jest praktyka</w:t>
      </w:r>
      <w:r w:rsidR="00B23AA7">
        <w:rPr>
          <w:rFonts w:cstheme="minorHAnsi"/>
          <w:lang w:val="pl-PL"/>
        </w:rPr>
        <w:t>,</w:t>
      </w:r>
      <w:r w:rsidRPr="00DB5858">
        <w:rPr>
          <w:rFonts w:cstheme="minorHAnsi"/>
          <w:lang w:val="pl-PL"/>
        </w:rPr>
        <w:t xml:space="preserve"> w </w:t>
      </w:r>
      <w:r w:rsidR="00DB5858" w:rsidRPr="00DB5858">
        <w:rPr>
          <w:rFonts w:cstheme="minorHAnsi"/>
          <w:lang w:val="pl-PL"/>
        </w:rPr>
        <w:t>różnych programach kształcenia</w:t>
      </w:r>
      <w:r w:rsidR="00DB5858">
        <w:rPr>
          <w:rFonts w:cstheme="minorHAnsi"/>
          <w:lang w:val="pl-PL"/>
        </w:rPr>
        <w:t xml:space="preserve"> lub różny status uczestnika mobilności,</w:t>
      </w:r>
      <w:r w:rsidR="00DB5858" w:rsidRPr="00DB5858">
        <w:rPr>
          <w:rFonts w:cstheme="minorHAnsi"/>
          <w:lang w:val="pl-PL"/>
        </w:rPr>
        <w:t xml:space="preserve"> należy wybrać jedną z </w:t>
      </w:r>
      <w:r w:rsidR="00DB5858">
        <w:rPr>
          <w:rFonts w:cstheme="minorHAnsi"/>
          <w:lang w:val="pl-PL"/>
        </w:rPr>
        <w:t>możliwych opcji i odpowiednio wypełnić tabelę B</w:t>
      </w:r>
      <w:r w:rsidR="001208E5" w:rsidRPr="00DB5858">
        <w:rPr>
          <w:rFonts w:cstheme="minorHAnsi"/>
          <w:lang w:val="pl-PL"/>
        </w:rPr>
        <w:t xml:space="preserve">: </w:t>
      </w:r>
    </w:p>
    <w:p w:rsidR="001208E5" w:rsidRPr="00DB5858" w:rsidRDefault="001208E5" w:rsidP="001208E5">
      <w:pPr>
        <w:spacing w:before="120" w:after="120"/>
        <w:ind w:left="-567" w:right="-567"/>
        <w:jc w:val="both"/>
        <w:rPr>
          <w:rFonts w:cstheme="minorHAnsi"/>
          <w:lang w:val="pl-PL"/>
        </w:rPr>
      </w:pPr>
      <w:r w:rsidRPr="00DB5858">
        <w:rPr>
          <w:rFonts w:cstheme="minorHAnsi"/>
          <w:lang w:val="pl-PL"/>
        </w:rPr>
        <w:t xml:space="preserve">1. </w:t>
      </w:r>
      <w:r w:rsidR="00DB5858" w:rsidRPr="00DB5858">
        <w:rPr>
          <w:rFonts w:cstheme="minorHAnsi"/>
          <w:lang w:val="pl-PL"/>
        </w:rPr>
        <w:t>Praktyka jest integralną częścią programu kształcenia</w:t>
      </w:r>
      <w:r w:rsidR="00DB5858">
        <w:rPr>
          <w:rFonts w:cstheme="minorHAnsi"/>
          <w:lang w:val="pl-PL"/>
        </w:rPr>
        <w:t xml:space="preserve"> (obowiązkowa, aby otrzymać kwalifikację (dyplom))</w:t>
      </w:r>
      <w:r w:rsidRPr="00DB5858">
        <w:rPr>
          <w:rFonts w:cstheme="minorHAnsi"/>
          <w:lang w:val="pl-PL"/>
        </w:rPr>
        <w:t>;</w:t>
      </w:r>
    </w:p>
    <w:p w:rsidR="001208E5" w:rsidRPr="00DB5858" w:rsidRDefault="001208E5" w:rsidP="001208E5">
      <w:pPr>
        <w:spacing w:before="120" w:after="120"/>
        <w:ind w:left="-567" w:right="-567"/>
        <w:jc w:val="both"/>
        <w:rPr>
          <w:rFonts w:cstheme="minorHAnsi"/>
          <w:lang w:val="pl-PL"/>
        </w:rPr>
      </w:pPr>
      <w:r w:rsidRPr="00DB5858">
        <w:rPr>
          <w:rFonts w:cstheme="minorHAnsi"/>
          <w:lang w:val="pl-PL"/>
        </w:rPr>
        <w:t xml:space="preserve">2. </w:t>
      </w:r>
      <w:r w:rsidR="00DB5858">
        <w:rPr>
          <w:rFonts w:cstheme="minorHAnsi"/>
          <w:lang w:val="pl-PL"/>
        </w:rPr>
        <w:t>P</w:t>
      </w:r>
      <w:r w:rsidR="00DB5858" w:rsidRPr="00DB5858">
        <w:rPr>
          <w:rFonts w:cstheme="minorHAnsi"/>
          <w:lang w:val="pl-PL"/>
        </w:rPr>
        <w:t>raktyka nie jest obowiązkowa dla kierunku studiów</w:t>
      </w:r>
      <w:r w:rsidRPr="00DB5858">
        <w:rPr>
          <w:rFonts w:cstheme="minorHAnsi"/>
          <w:lang w:val="pl-PL"/>
        </w:rPr>
        <w:t>;</w:t>
      </w:r>
    </w:p>
    <w:p w:rsidR="00D8024C" w:rsidRDefault="001208E5" w:rsidP="001208E5">
      <w:pPr>
        <w:spacing w:before="120" w:after="120"/>
        <w:ind w:left="-567" w:right="-567"/>
        <w:jc w:val="both"/>
        <w:rPr>
          <w:rFonts w:cstheme="minorHAnsi"/>
          <w:b/>
          <w:u w:val="single"/>
          <w:lang w:val="pl-PL"/>
        </w:rPr>
      </w:pPr>
      <w:r w:rsidRPr="006843E6">
        <w:rPr>
          <w:rFonts w:cstheme="minorHAnsi"/>
          <w:lang w:val="pl-PL"/>
        </w:rPr>
        <w:t xml:space="preserve">3. </w:t>
      </w:r>
      <w:r w:rsidR="00DB5858" w:rsidRPr="006843E6">
        <w:rPr>
          <w:rFonts w:cstheme="minorHAnsi"/>
          <w:lang w:val="pl-PL"/>
        </w:rPr>
        <w:t>Praktyka dla absolwentów</w:t>
      </w:r>
      <w:r w:rsidRPr="006843E6">
        <w:rPr>
          <w:rFonts w:cstheme="minorHAnsi"/>
          <w:lang w:val="pl-PL"/>
        </w:rPr>
        <w:t>.</w:t>
      </w:r>
    </w:p>
    <w:p w:rsidR="001208E5" w:rsidRPr="006843E6" w:rsidRDefault="00DB5858" w:rsidP="001208E5">
      <w:pPr>
        <w:spacing w:before="120" w:after="120"/>
        <w:ind w:left="-567" w:right="-567"/>
        <w:jc w:val="both"/>
        <w:rPr>
          <w:rFonts w:cstheme="minorHAnsi"/>
          <w:b/>
          <w:u w:val="single"/>
          <w:lang w:val="pl-PL"/>
        </w:rPr>
      </w:pPr>
      <w:r w:rsidRPr="006843E6">
        <w:rPr>
          <w:rFonts w:cstheme="minorHAnsi"/>
          <w:b/>
          <w:u w:val="single"/>
          <w:lang w:val="pl-PL"/>
        </w:rPr>
        <w:t>Ubezpieczenie wypadkowe</w:t>
      </w:r>
    </w:p>
    <w:p w:rsidR="001208E5" w:rsidRPr="00E525B5" w:rsidRDefault="00DB5858" w:rsidP="00B23AA7">
      <w:pPr>
        <w:spacing w:before="120" w:after="120"/>
        <w:ind w:left="-567" w:right="-284"/>
        <w:jc w:val="both"/>
        <w:rPr>
          <w:rFonts w:cstheme="minorHAnsi"/>
          <w:lang w:val="pl-PL"/>
        </w:rPr>
      </w:pPr>
      <w:r w:rsidRPr="00E525B5">
        <w:rPr>
          <w:rFonts w:cstheme="minorHAnsi"/>
          <w:lang w:val="pl-PL"/>
        </w:rPr>
        <w:t xml:space="preserve">Zdecydowanie </w:t>
      </w:r>
      <w:r w:rsidR="00800916">
        <w:rPr>
          <w:rFonts w:cstheme="minorHAnsi"/>
          <w:lang w:val="pl-PL"/>
        </w:rPr>
        <w:t>z</w:t>
      </w:r>
      <w:r w:rsidRPr="00E525B5">
        <w:rPr>
          <w:rFonts w:cstheme="minorHAnsi"/>
          <w:lang w:val="pl-PL"/>
        </w:rPr>
        <w:t>aleca</w:t>
      </w:r>
      <w:r w:rsidR="00800916">
        <w:rPr>
          <w:rFonts w:cstheme="minorHAnsi"/>
          <w:lang w:val="pl-PL"/>
        </w:rPr>
        <w:t xml:space="preserve"> się</w:t>
      </w:r>
      <w:r w:rsidRPr="00E525B5">
        <w:rPr>
          <w:rFonts w:cstheme="minorHAnsi"/>
          <w:lang w:val="pl-PL"/>
        </w:rPr>
        <w:t xml:space="preserve">, aby uczelnia wysyłająca lub </w:t>
      </w:r>
      <w:r w:rsidR="005A5ABB" w:rsidRPr="00E525B5">
        <w:rPr>
          <w:rFonts w:cstheme="minorHAnsi"/>
          <w:lang w:val="pl-PL"/>
        </w:rPr>
        <w:t>przedsiębiorstwo</w:t>
      </w:r>
      <w:r w:rsidRPr="00E525B5">
        <w:rPr>
          <w:rFonts w:cstheme="minorHAnsi"/>
          <w:lang w:val="pl-PL"/>
        </w:rPr>
        <w:t>/o</w:t>
      </w:r>
      <w:r w:rsidR="00E525B5" w:rsidRPr="00E525B5">
        <w:rPr>
          <w:rFonts w:cstheme="minorHAnsi"/>
          <w:lang w:val="pl-PL"/>
        </w:rPr>
        <w:t>r</w:t>
      </w:r>
      <w:r w:rsidRPr="00E525B5">
        <w:rPr>
          <w:rFonts w:cstheme="minorHAnsi"/>
          <w:lang w:val="pl-PL"/>
        </w:rPr>
        <w:t xml:space="preserve">ganizacja przyjmująca zapewniły </w:t>
      </w:r>
      <w:r w:rsidR="00E525B5" w:rsidRPr="00E525B5">
        <w:rPr>
          <w:rFonts w:cstheme="minorHAnsi"/>
          <w:lang w:val="pl-PL"/>
        </w:rPr>
        <w:t xml:space="preserve">praktykantowi ubezpieczenie wypadkowe. Informacja ta powinna być wpisana odpowiednio do </w:t>
      </w:r>
      <w:r w:rsidR="005A5ABB" w:rsidRPr="00E525B5">
        <w:rPr>
          <w:rFonts w:cstheme="minorHAnsi"/>
          <w:lang w:val="pl-PL"/>
        </w:rPr>
        <w:t>tabeli</w:t>
      </w:r>
      <w:r w:rsidR="00E525B5" w:rsidRPr="00E525B5">
        <w:rPr>
          <w:rFonts w:cstheme="minorHAnsi"/>
          <w:lang w:val="pl-PL"/>
        </w:rPr>
        <w:t xml:space="preserve"> B lub C. </w:t>
      </w:r>
      <w:r w:rsidR="00E525B5" w:rsidRPr="00E525B5">
        <w:rPr>
          <w:rFonts w:cstheme="minorHAnsi"/>
          <w:lang w:val="pl-PL"/>
        </w:rPr>
        <w:lastRenderedPageBreak/>
        <w:t>Praktykant musi posiadać co najmniej</w:t>
      </w:r>
      <w:r w:rsidR="00E525B5">
        <w:rPr>
          <w:rFonts w:cstheme="minorHAnsi"/>
          <w:lang w:val="pl-PL"/>
        </w:rPr>
        <w:t>:</w:t>
      </w:r>
      <w:r w:rsidR="00E525B5" w:rsidRPr="00E525B5">
        <w:rPr>
          <w:rFonts w:cstheme="minorHAnsi"/>
          <w:lang w:val="pl-PL"/>
        </w:rPr>
        <w:t xml:space="preserve"> ubezpieczenie związane z</w:t>
      </w:r>
      <w:r w:rsidR="00E525B5">
        <w:rPr>
          <w:rFonts w:cstheme="minorHAnsi"/>
          <w:lang w:val="pl-PL"/>
        </w:rPr>
        <w:t xml:space="preserve"> wypadkiem, jakiemu może ulec w miejscu pracy oraz ubezpieczenie odpowiedzialności cywilnej </w:t>
      </w:r>
      <w:r w:rsidR="001208E5" w:rsidRPr="00E525B5">
        <w:rPr>
          <w:rFonts w:cstheme="minorHAnsi"/>
          <w:lang w:val="pl-PL"/>
        </w:rPr>
        <w:t>(</w:t>
      </w:r>
      <w:r w:rsidR="00E525B5">
        <w:rPr>
          <w:rFonts w:cstheme="minorHAnsi"/>
          <w:lang w:val="pl-PL"/>
        </w:rPr>
        <w:t>szkody uczynione przez praktykanta w miejscu pracy</w:t>
      </w:r>
      <w:r w:rsidR="001208E5" w:rsidRPr="00E525B5">
        <w:rPr>
          <w:rFonts w:cstheme="minorHAnsi"/>
          <w:lang w:val="pl-PL"/>
        </w:rPr>
        <w:t>).</w:t>
      </w:r>
    </w:p>
    <w:p w:rsidR="001208E5" w:rsidRPr="00E525B5" w:rsidRDefault="007E04D2" w:rsidP="00B23AA7">
      <w:pPr>
        <w:spacing w:before="120" w:after="120"/>
        <w:ind w:left="-567" w:right="-284"/>
        <w:jc w:val="both"/>
        <w:rPr>
          <w:rFonts w:cstheme="minorHAnsi"/>
          <w:u w:val="single"/>
          <w:lang w:val="pl-PL"/>
        </w:rPr>
      </w:pPr>
      <w:r w:rsidRPr="00E525B5">
        <w:rPr>
          <w:rFonts w:eastAsia="Times New Roman" w:cstheme="minorHAnsi"/>
          <w:b/>
          <w:bCs/>
          <w:iCs/>
          <w:color w:val="000000"/>
          <w:u w:val="single"/>
          <w:lang w:val="pl-PL" w:eastAsia="en-GB"/>
        </w:rPr>
        <w:t>Przedsiębiorstwo</w:t>
      </w:r>
      <w:r w:rsidR="00E525B5" w:rsidRPr="00E525B5">
        <w:rPr>
          <w:rFonts w:eastAsia="Times New Roman" w:cstheme="minorHAnsi"/>
          <w:b/>
          <w:bCs/>
          <w:iCs/>
          <w:color w:val="000000"/>
          <w:u w:val="single"/>
          <w:lang w:val="pl-PL" w:eastAsia="en-GB"/>
        </w:rPr>
        <w:t>/o</w:t>
      </w:r>
      <w:r w:rsidR="001208E5" w:rsidRPr="00E525B5">
        <w:rPr>
          <w:rFonts w:eastAsia="Times New Roman" w:cstheme="minorHAnsi"/>
          <w:b/>
          <w:bCs/>
          <w:iCs/>
          <w:color w:val="000000"/>
          <w:u w:val="single"/>
          <w:lang w:val="pl-PL" w:eastAsia="en-GB"/>
        </w:rPr>
        <w:t>rgani</w:t>
      </w:r>
      <w:r w:rsidR="00B23AA7">
        <w:rPr>
          <w:rFonts w:eastAsia="Times New Roman" w:cstheme="minorHAnsi"/>
          <w:b/>
          <w:bCs/>
          <w:iCs/>
          <w:color w:val="000000"/>
          <w:u w:val="single"/>
          <w:lang w:val="pl-PL" w:eastAsia="en-GB"/>
        </w:rPr>
        <w:t>z</w:t>
      </w:r>
      <w:r w:rsidR="001208E5" w:rsidRPr="00E525B5">
        <w:rPr>
          <w:rFonts w:eastAsia="Times New Roman" w:cstheme="minorHAnsi"/>
          <w:b/>
          <w:bCs/>
          <w:iCs/>
          <w:color w:val="000000"/>
          <w:u w:val="single"/>
          <w:lang w:val="pl-PL" w:eastAsia="en-GB"/>
        </w:rPr>
        <w:t>a</w:t>
      </w:r>
      <w:r w:rsidR="00E525B5" w:rsidRPr="00E525B5">
        <w:rPr>
          <w:rFonts w:eastAsia="Times New Roman" w:cstheme="minorHAnsi"/>
          <w:b/>
          <w:bCs/>
          <w:iCs/>
          <w:color w:val="000000"/>
          <w:u w:val="single"/>
          <w:lang w:val="pl-PL" w:eastAsia="en-GB"/>
        </w:rPr>
        <w:t>cja przyjmująca</w:t>
      </w:r>
      <w:r w:rsidR="001208E5" w:rsidRPr="00E525B5" w:rsidDel="005E25EC">
        <w:rPr>
          <w:rFonts w:cstheme="minorHAnsi"/>
          <w:b/>
          <w:u w:val="single"/>
          <w:lang w:val="pl-PL"/>
        </w:rPr>
        <w:t xml:space="preserve"> </w:t>
      </w:r>
      <w:r w:rsidR="001208E5" w:rsidRPr="00E525B5">
        <w:rPr>
          <w:rFonts w:cstheme="minorHAnsi"/>
          <w:b/>
          <w:u w:val="single"/>
          <w:lang w:val="pl-PL"/>
        </w:rPr>
        <w:t>(</w:t>
      </w:r>
      <w:r w:rsidR="00E525B5" w:rsidRPr="00E525B5">
        <w:rPr>
          <w:rFonts w:cstheme="minorHAnsi"/>
          <w:b/>
          <w:u w:val="single"/>
          <w:lang w:val="pl-PL"/>
        </w:rPr>
        <w:t>tabela</w:t>
      </w:r>
      <w:r w:rsidR="001208E5" w:rsidRPr="00E525B5">
        <w:rPr>
          <w:rFonts w:cstheme="minorHAnsi"/>
          <w:b/>
          <w:u w:val="single"/>
          <w:lang w:val="pl-PL"/>
        </w:rPr>
        <w:t xml:space="preserve"> C)</w:t>
      </w:r>
    </w:p>
    <w:p w:rsidR="001208E5" w:rsidRPr="00E525B5" w:rsidRDefault="00E525B5" w:rsidP="00B23AA7">
      <w:pPr>
        <w:spacing w:before="120" w:after="120"/>
        <w:ind w:left="-567" w:right="-284"/>
        <w:jc w:val="both"/>
        <w:rPr>
          <w:rFonts w:cstheme="minorHAnsi"/>
          <w:lang w:val="pl-PL"/>
        </w:rPr>
      </w:pPr>
      <w:r w:rsidRPr="00E525B5">
        <w:rPr>
          <w:rFonts w:cstheme="minorHAnsi"/>
          <w:lang w:val="pl-PL"/>
        </w:rPr>
        <w:t>Przedsiębiorstwo/organizacja przyjmująca powinny okazać praktykantowi odpowiednie w</w:t>
      </w:r>
      <w:r>
        <w:rPr>
          <w:rFonts w:cstheme="minorHAnsi"/>
          <w:lang w:val="pl-PL"/>
        </w:rPr>
        <w:t>sparcie podczas realizacji praktyki oraz zapewnić sprzęt niezbędny do zrealizowania jej założeń.</w:t>
      </w:r>
      <w:r w:rsidR="001208E5" w:rsidRPr="00E525B5">
        <w:rPr>
          <w:rFonts w:cstheme="minorHAnsi"/>
          <w:lang w:val="pl-PL"/>
        </w:rPr>
        <w:t xml:space="preserve"> </w:t>
      </w:r>
    </w:p>
    <w:p w:rsidR="001208E5" w:rsidRPr="00995C9F" w:rsidRDefault="00E525B5" w:rsidP="00B23AA7">
      <w:pPr>
        <w:spacing w:before="120" w:after="120"/>
        <w:ind w:left="-567" w:right="-284"/>
        <w:jc w:val="both"/>
        <w:rPr>
          <w:rFonts w:cstheme="minorHAnsi"/>
          <w:lang w:val="pl-PL"/>
        </w:rPr>
      </w:pPr>
      <w:r w:rsidRPr="00995C9F">
        <w:rPr>
          <w:rFonts w:cstheme="minorHAnsi"/>
          <w:lang w:val="pl-PL"/>
        </w:rPr>
        <w:t xml:space="preserve">Przedsiębiorstwo/organizacja przyjmująca powinna </w:t>
      </w:r>
      <w:r w:rsidR="005A5ABB" w:rsidRPr="00995C9F">
        <w:rPr>
          <w:rFonts w:cstheme="minorHAnsi"/>
          <w:lang w:val="pl-PL"/>
        </w:rPr>
        <w:t>określić</w:t>
      </w:r>
      <w:r w:rsidRPr="00995C9F">
        <w:rPr>
          <w:rFonts w:cstheme="minorHAnsi"/>
          <w:lang w:val="pl-PL"/>
        </w:rPr>
        <w:t xml:space="preserve">, czy praktykant będzie otrzymywał wsparcie finansowe lub </w:t>
      </w:r>
      <w:r w:rsidR="00995C9F" w:rsidRPr="00995C9F">
        <w:rPr>
          <w:rFonts w:cstheme="minorHAnsi"/>
          <w:lang w:val="pl-PL"/>
        </w:rPr>
        <w:t>wsparci</w:t>
      </w:r>
      <w:r w:rsidR="00995C9F">
        <w:rPr>
          <w:rFonts w:cstheme="minorHAnsi"/>
          <w:lang w:val="pl-PL"/>
        </w:rPr>
        <w:t>e w postaci zapewnienia określonych świadczeń (np. obiady w stołówce, zakwaterowanie w hotelu przedsiębiorstwa</w:t>
      </w:r>
      <w:r w:rsidR="00B23AA7">
        <w:rPr>
          <w:rFonts w:cstheme="minorHAnsi"/>
          <w:lang w:val="pl-PL"/>
        </w:rPr>
        <w:t>)</w:t>
      </w:r>
      <w:r w:rsidR="00995C9F">
        <w:rPr>
          <w:rFonts w:cstheme="minorHAnsi"/>
          <w:lang w:val="pl-PL"/>
        </w:rPr>
        <w:t xml:space="preserve">. </w:t>
      </w:r>
      <w:r w:rsidR="00995C9F" w:rsidRPr="00995C9F">
        <w:rPr>
          <w:rFonts w:cstheme="minorHAnsi"/>
          <w:lang w:val="pl-PL"/>
        </w:rPr>
        <w:t xml:space="preserve">Obydwa rozwiązania nie naruszają zasad </w:t>
      </w:r>
      <w:r w:rsidR="00995C9F">
        <w:rPr>
          <w:rFonts w:cstheme="minorHAnsi"/>
          <w:lang w:val="pl-PL"/>
        </w:rPr>
        <w:t>do</w:t>
      </w:r>
      <w:r w:rsidR="00995C9F" w:rsidRPr="00995C9F">
        <w:rPr>
          <w:rFonts w:cstheme="minorHAnsi"/>
          <w:lang w:val="pl-PL"/>
        </w:rPr>
        <w:t>finansowa</w:t>
      </w:r>
      <w:r w:rsidR="00995C9F">
        <w:rPr>
          <w:rFonts w:cstheme="minorHAnsi"/>
          <w:lang w:val="pl-PL"/>
        </w:rPr>
        <w:t>nia wyjazdów w programie Erasmus+</w:t>
      </w:r>
      <w:r w:rsidR="001208E5" w:rsidRPr="00995C9F">
        <w:rPr>
          <w:rFonts w:cstheme="minorHAnsi"/>
          <w:lang w:val="pl-PL"/>
        </w:rPr>
        <w:t>.</w:t>
      </w:r>
    </w:p>
    <w:p w:rsidR="001208E5" w:rsidRPr="00995C9F" w:rsidRDefault="00E525B5" w:rsidP="00B23AA7">
      <w:pPr>
        <w:spacing w:before="120" w:after="120"/>
        <w:ind w:left="-567" w:right="-284"/>
        <w:jc w:val="both"/>
        <w:rPr>
          <w:rFonts w:cstheme="minorHAnsi"/>
          <w:lang w:val="pl-PL"/>
        </w:rPr>
      </w:pPr>
      <w:r w:rsidRPr="00995C9F">
        <w:rPr>
          <w:rFonts w:cstheme="minorHAnsi"/>
          <w:lang w:val="pl-PL"/>
        </w:rPr>
        <w:t xml:space="preserve">Przedsiębiorstwo/organizacja przyjmująca </w:t>
      </w:r>
      <w:r w:rsidR="00995C9F" w:rsidRPr="00995C9F">
        <w:rPr>
          <w:rFonts w:cstheme="minorHAnsi"/>
          <w:lang w:val="pl-PL"/>
        </w:rPr>
        <w:t>zobowiązuje się do wystawienia zaświadczenia (certyf</w:t>
      </w:r>
      <w:r w:rsidR="00995C9F">
        <w:rPr>
          <w:rFonts w:cstheme="minorHAnsi"/>
          <w:lang w:val="pl-PL"/>
        </w:rPr>
        <w:t>ikatu)</w:t>
      </w:r>
      <w:r w:rsidR="00995C9F" w:rsidRPr="00995C9F">
        <w:rPr>
          <w:rFonts w:cstheme="minorHAnsi"/>
          <w:lang w:val="pl-PL"/>
        </w:rPr>
        <w:t xml:space="preserve"> o</w:t>
      </w:r>
      <w:r w:rsidR="00800916">
        <w:rPr>
          <w:rFonts w:cstheme="minorHAnsi"/>
          <w:lang w:val="pl-PL"/>
        </w:rPr>
        <w:t> </w:t>
      </w:r>
      <w:r w:rsidR="00995C9F" w:rsidRPr="00995C9F">
        <w:rPr>
          <w:rFonts w:cstheme="minorHAnsi"/>
          <w:lang w:val="pl-PL"/>
        </w:rPr>
        <w:t xml:space="preserve">odbytej praktyce </w:t>
      </w:r>
      <w:r w:rsidR="00995C9F">
        <w:rPr>
          <w:rFonts w:cstheme="minorHAnsi"/>
          <w:lang w:val="pl-PL"/>
        </w:rPr>
        <w:t>nie później niż 5 tygodni od daty jej zakończenia.</w:t>
      </w:r>
      <w:r w:rsidR="001208E5" w:rsidRPr="00995C9F">
        <w:rPr>
          <w:rFonts w:cstheme="minorHAnsi"/>
          <w:lang w:val="pl-PL"/>
        </w:rPr>
        <w:t xml:space="preserve"> </w:t>
      </w:r>
    </w:p>
    <w:p w:rsidR="00995C9F" w:rsidRPr="0067723B" w:rsidRDefault="00995C9F" w:rsidP="00B23AA7">
      <w:pPr>
        <w:spacing w:before="120" w:after="120"/>
        <w:ind w:left="-567" w:right="-284"/>
        <w:jc w:val="both"/>
        <w:rPr>
          <w:rFonts w:cstheme="minorHAnsi"/>
          <w:b/>
          <w:u w:val="single"/>
          <w:lang w:val="pl-PL"/>
        </w:rPr>
      </w:pPr>
      <w:r w:rsidRPr="0067723B">
        <w:rPr>
          <w:rFonts w:cstheme="minorHAnsi"/>
          <w:b/>
          <w:u w:val="single"/>
          <w:lang w:val="pl-PL"/>
        </w:rPr>
        <w:t>Podpisanie LA</w:t>
      </w:r>
    </w:p>
    <w:p w:rsidR="00995C9F" w:rsidRPr="00D43AA3" w:rsidRDefault="00995C9F" w:rsidP="00B23AA7">
      <w:pPr>
        <w:spacing w:before="120" w:after="120"/>
        <w:ind w:left="-567" w:right="-284"/>
        <w:jc w:val="both"/>
        <w:rPr>
          <w:rFonts w:cstheme="minorHAnsi"/>
          <w:lang w:val="pl-PL"/>
        </w:rPr>
      </w:pPr>
      <w:r w:rsidRPr="00D43AA3">
        <w:rPr>
          <w:rFonts w:cstheme="minorHAnsi"/>
          <w:lang w:val="pl-PL"/>
        </w:rPr>
        <w:t>Wsz</w:t>
      </w:r>
      <w:r>
        <w:rPr>
          <w:rFonts w:cstheme="minorHAnsi"/>
          <w:lang w:val="pl-PL"/>
        </w:rPr>
        <w:t>y</w:t>
      </w:r>
      <w:r w:rsidRPr="00D43AA3">
        <w:rPr>
          <w:rFonts w:cstheme="minorHAnsi"/>
          <w:lang w:val="pl-PL"/>
        </w:rPr>
        <w:t>s</w:t>
      </w:r>
      <w:r>
        <w:rPr>
          <w:rFonts w:cstheme="minorHAnsi"/>
          <w:lang w:val="pl-PL"/>
        </w:rPr>
        <w:t>t</w:t>
      </w:r>
      <w:r w:rsidRPr="00D43AA3">
        <w:rPr>
          <w:rFonts w:cstheme="minorHAnsi"/>
          <w:lang w:val="pl-PL"/>
        </w:rPr>
        <w:t>kie strony muszą podpisać LA przed rozpoczęciem mobilności. Nie jest wymagana wymiana oryginalnie podpisanych dokumentów</w:t>
      </w:r>
      <w:r>
        <w:rPr>
          <w:rFonts w:cstheme="minorHAnsi"/>
          <w:lang w:val="pl-PL"/>
        </w:rPr>
        <w:t xml:space="preserve"> </w:t>
      </w:r>
      <w:r w:rsidR="005A5ABB">
        <w:rPr>
          <w:rFonts w:cstheme="minorHAnsi"/>
          <w:lang w:val="pl-PL"/>
        </w:rPr>
        <w:t>pomiędzy</w:t>
      </w:r>
      <w:r>
        <w:rPr>
          <w:rFonts w:cstheme="minorHAnsi"/>
          <w:lang w:val="pl-PL"/>
        </w:rPr>
        <w:t xml:space="preserve"> uczelnią wysyłającą i uczelnią przyjmującą</w:t>
      </w:r>
      <w:r w:rsidRPr="00D43AA3">
        <w:rPr>
          <w:rFonts w:cstheme="minorHAnsi"/>
          <w:lang w:val="pl-PL"/>
        </w:rPr>
        <w:t xml:space="preserve"> </w:t>
      </w:r>
      <w:r>
        <w:rPr>
          <w:rFonts w:cstheme="minorHAnsi"/>
          <w:lang w:val="pl-PL"/>
        </w:rPr>
        <w:t>–</w:t>
      </w:r>
      <w:r w:rsidRPr="00D43AA3">
        <w:rPr>
          <w:rFonts w:cstheme="minorHAnsi"/>
          <w:lang w:val="pl-PL"/>
        </w:rPr>
        <w:t xml:space="preserve"> ska</w:t>
      </w:r>
      <w:r>
        <w:rPr>
          <w:rFonts w:cstheme="minorHAnsi"/>
          <w:lang w:val="pl-PL"/>
        </w:rPr>
        <w:t>ny dokumentów lub podpis elektroniczny są dopuszczalne, w zależności od regulacji prawnych w danym kraju.</w:t>
      </w:r>
    </w:p>
    <w:p w:rsidR="00053D9A" w:rsidRDefault="00053D9A" w:rsidP="00B23AA7">
      <w:pPr>
        <w:spacing w:before="120" w:after="120"/>
        <w:ind w:left="-567" w:right="-284"/>
        <w:jc w:val="center"/>
        <w:rPr>
          <w:rFonts w:cstheme="minorHAnsi"/>
          <w:b/>
          <w:color w:val="002060"/>
          <w:lang w:val="pl-PL"/>
        </w:rPr>
      </w:pPr>
    </w:p>
    <w:p w:rsidR="00995C9F" w:rsidRPr="00800916" w:rsidRDefault="00995C9F" w:rsidP="00B23AA7">
      <w:pPr>
        <w:spacing w:before="120" w:after="120"/>
        <w:ind w:left="-567" w:right="-284"/>
        <w:jc w:val="center"/>
        <w:rPr>
          <w:rFonts w:cstheme="minorHAnsi"/>
          <w:b/>
          <w:color w:val="002060"/>
          <w:lang w:val="pl-PL"/>
        </w:rPr>
      </w:pPr>
      <w:r w:rsidRPr="00800916">
        <w:rPr>
          <w:rFonts w:cstheme="minorHAnsi"/>
          <w:b/>
          <w:color w:val="002060"/>
          <w:lang w:val="pl-PL"/>
        </w:rPr>
        <w:t>PODCZAS MOBILNOŚCI (</w:t>
      </w:r>
      <w:r w:rsidRPr="00800916">
        <w:rPr>
          <w:rFonts w:cstheme="minorHAnsi"/>
          <w:b/>
          <w:i/>
          <w:color w:val="002060"/>
          <w:lang w:val="pl-PL"/>
        </w:rPr>
        <w:t>DURING THE MOBILITY</w:t>
      </w:r>
      <w:r w:rsidRPr="00800916">
        <w:rPr>
          <w:rFonts w:cstheme="minorHAnsi"/>
          <w:b/>
          <w:color w:val="002060"/>
          <w:lang w:val="pl-PL"/>
        </w:rPr>
        <w:t>)</w:t>
      </w:r>
    </w:p>
    <w:p w:rsidR="001208E5" w:rsidRPr="001A7AF3" w:rsidRDefault="00995C9F" w:rsidP="00B23AA7">
      <w:pPr>
        <w:spacing w:before="120" w:after="120"/>
        <w:ind w:left="-567" w:right="-284"/>
        <w:rPr>
          <w:rFonts w:cstheme="minorHAnsi"/>
          <w:b/>
          <w:u w:val="single"/>
          <w:lang w:val="pl-PL"/>
        </w:rPr>
      </w:pPr>
      <w:r w:rsidRPr="00D43AA3">
        <w:rPr>
          <w:rFonts w:cstheme="minorHAnsi"/>
          <w:b/>
          <w:u w:val="single"/>
          <w:lang w:val="pl-PL"/>
        </w:rPr>
        <w:t>Uzasadnione (i wyjątkowe) zmiany do uzgodnio</w:t>
      </w:r>
      <w:r>
        <w:rPr>
          <w:rFonts w:cstheme="minorHAnsi"/>
          <w:b/>
          <w:u w:val="single"/>
          <w:lang w:val="pl-PL"/>
        </w:rPr>
        <w:t xml:space="preserve">nego </w:t>
      </w:r>
      <w:r w:rsidRPr="00D43AA3">
        <w:rPr>
          <w:rFonts w:cstheme="minorHAnsi"/>
          <w:b/>
          <w:u w:val="single"/>
          <w:lang w:val="pl-PL"/>
        </w:rPr>
        <w:t>programu</w:t>
      </w:r>
      <w:r w:rsidR="00460429">
        <w:rPr>
          <w:rFonts w:cstheme="minorHAnsi"/>
          <w:b/>
          <w:u w:val="single"/>
          <w:lang w:val="pl-PL"/>
        </w:rPr>
        <w:t xml:space="preserve"> praktyki (t</w:t>
      </w:r>
      <w:r>
        <w:rPr>
          <w:rFonts w:cstheme="minorHAnsi"/>
          <w:b/>
          <w:u w:val="single"/>
          <w:lang w:val="pl-PL"/>
        </w:rPr>
        <w:t>abela A2)</w:t>
      </w:r>
    </w:p>
    <w:p w:rsidR="001208E5" w:rsidRPr="006843E6" w:rsidRDefault="001A7AF3" w:rsidP="00B23AA7">
      <w:pPr>
        <w:spacing w:before="120" w:after="120"/>
        <w:ind w:left="-567" w:right="-284"/>
        <w:jc w:val="both"/>
        <w:rPr>
          <w:rFonts w:cstheme="minorHAnsi"/>
          <w:lang w:val="pl-PL"/>
        </w:rPr>
      </w:pPr>
      <w:r w:rsidRPr="001A7AF3">
        <w:rPr>
          <w:rFonts w:cstheme="minorHAnsi"/>
          <w:lang w:val="pl-PL"/>
        </w:rPr>
        <w:t>Tabela A2 powinna być wypełniana tylko wtedy, jeżeli wystąpi uzasadniona potrzeba wprowadzenia zmian do pierwo</w:t>
      </w:r>
      <w:r>
        <w:rPr>
          <w:rFonts w:cstheme="minorHAnsi"/>
          <w:lang w:val="pl-PL"/>
        </w:rPr>
        <w:t>tnie uzgodnionego „Porozumienia o programie praktyki”.</w:t>
      </w:r>
      <w:r w:rsidR="001208E5" w:rsidRPr="001A7AF3">
        <w:rPr>
          <w:rFonts w:cstheme="minorHAnsi"/>
          <w:lang w:val="pl-PL"/>
        </w:rPr>
        <w:t xml:space="preserve"> </w:t>
      </w:r>
      <w:r w:rsidRPr="001A7AF3">
        <w:rPr>
          <w:rFonts w:cstheme="minorHAnsi"/>
          <w:lang w:val="pl-PL"/>
        </w:rPr>
        <w:t>Jeżeli taka sytuacja nastąpi, tabela</w:t>
      </w:r>
      <w:r w:rsidR="001208E5" w:rsidRPr="001A7AF3">
        <w:rPr>
          <w:rFonts w:cstheme="minorHAnsi"/>
          <w:lang w:val="pl-PL"/>
        </w:rPr>
        <w:t xml:space="preserve"> A </w:t>
      </w:r>
      <w:r w:rsidRPr="001A7AF3">
        <w:rPr>
          <w:rFonts w:cstheme="minorHAnsi"/>
          <w:lang w:val="pl-PL"/>
        </w:rPr>
        <w:t>powinna być zachowana jak</w:t>
      </w:r>
      <w:r>
        <w:rPr>
          <w:rFonts w:cstheme="minorHAnsi"/>
          <w:lang w:val="pl-PL"/>
        </w:rPr>
        <w:t xml:space="preserve">o niezmieniona a konieczne zmiany powinny być opisane w tabeli </w:t>
      </w:r>
      <w:r w:rsidR="001208E5" w:rsidRPr="001A7AF3">
        <w:rPr>
          <w:rFonts w:cstheme="minorHAnsi"/>
          <w:lang w:val="pl-PL"/>
        </w:rPr>
        <w:t xml:space="preserve">A2. </w:t>
      </w:r>
      <w:r w:rsidRPr="006843E6">
        <w:rPr>
          <w:rFonts w:cstheme="minorHAnsi"/>
          <w:lang w:val="pl-PL"/>
        </w:rPr>
        <w:t>Obydwie tabele powinny być przechowywane w teczce studenta</w:t>
      </w:r>
      <w:r w:rsidR="001208E5" w:rsidRPr="006843E6">
        <w:rPr>
          <w:rFonts w:cstheme="minorHAnsi"/>
          <w:lang w:val="pl-PL"/>
        </w:rPr>
        <w:t>.</w:t>
      </w:r>
    </w:p>
    <w:p w:rsidR="001208E5" w:rsidRPr="001A7AF3" w:rsidRDefault="001A7AF3" w:rsidP="00B23AA7">
      <w:pPr>
        <w:spacing w:before="120" w:after="120"/>
        <w:ind w:left="-567" w:right="-284"/>
        <w:jc w:val="both"/>
        <w:rPr>
          <w:rFonts w:cstheme="minorHAnsi"/>
          <w:lang w:val="pl-PL"/>
        </w:rPr>
      </w:pPr>
      <w:r w:rsidRPr="001A7AF3">
        <w:rPr>
          <w:rFonts w:cstheme="minorHAnsi"/>
          <w:lang w:val="pl-PL"/>
        </w:rPr>
        <w:t>Jeżeli pojawi się konieczność wprowadzenia zmian do programu praktyki, zmiany powinny być bez</w:t>
      </w:r>
      <w:r w:rsidR="006843E6">
        <w:rPr>
          <w:rFonts w:cstheme="minorHAnsi"/>
          <w:lang w:val="pl-PL"/>
        </w:rPr>
        <w:t>zw</w:t>
      </w:r>
      <w:r w:rsidRPr="001A7AF3">
        <w:rPr>
          <w:rFonts w:cstheme="minorHAnsi"/>
          <w:lang w:val="pl-PL"/>
        </w:rPr>
        <w:t>łocznie uzgodnione z uczelnią wysyłającą</w:t>
      </w:r>
      <w:r>
        <w:rPr>
          <w:rFonts w:cstheme="minorHAnsi"/>
          <w:lang w:val="pl-PL"/>
        </w:rPr>
        <w:t>.</w:t>
      </w:r>
    </w:p>
    <w:p w:rsidR="001A7AF3" w:rsidRDefault="001A7AF3" w:rsidP="00B23AA7">
      <w:pPr>
        <w:spacing w:before="120" w:after="120"/>
        <w:ind w:left="-567" w:right="-284"/>
        <w:jc w:val="both"/>
        <w:rPr>
          <w:rFonts w:cstheme="minorHAnsi"/>
          <w:lang w:val="pl-PL"/>
        </w:rPr>
      </w:pPr>
      <w:r w:rsidRPr="00B37C95">
        <w:rPr>
          <w:rFonts w:cstheme="minorHAnsi"/>
          <w:lang w:val="pl-PL"/>
        </w:rPr>
        <w:t>W przypadku zmian wynikających z przed</w:t>
      </w:r>
      <w:r>
        <w:rPr>
          <w:rFonts w:cstheme="minorHAnsi"/>
          <w:lang w:val="pl-PL"/>
        </w:rPr>
        <w:t>ł</w:t>
      </w:r>
      <w:r w:rsidRPr="00B37C95">
        <w:rPr>
          <w:rFonts w:cstheme="minorHAnsi"/>
          <w:lang w:val="pl-PL"/>
        </w:rPr>
        <w:t>użenia okres</w:t>
      </w:r>
      <w:r>
        <w:rPr>
          <w:rFonts w:cstheme="minorHAnsi"/>
          <w:lang w:val="pl-PL"/>
        </w:rPr>
        <w:t>u</w:t>
      </w:r>
      <w:r w:rsidRPr="00B37C95">
        <w:rPr>
          <w:rFonts w:cstheme="minorHAnsi"/>
          <w:lang w:val="pl-PL"/>
        </w:rPr>
        <w:t xml:space="preserve"> mobilności, prośba studenta powinna być złożona najpóźniej na miesiąc przed terminem pierwotnego zakończenia</w:t>
      </w:r>
      <w:r>
        <w:rPr>
          <w:rFonts w:cstheme="minorHAnsi"/>
          <w:lang w:val="pl-PL"/>
        </w:rPr>
        <w:t xml:space="preserve"> </w:t>
      </w:r>
      <w:r w:rsidRPr="00B37C95">
        <w:rPr>
          <w:rFonts w:cstheme="minorHAnsi"/>
          <w:lang w:val="pl-PL"/>
        </w:rPr>
        <w:t>mobilności.</w:t>
      </w:r>
    </w:p>
    <w:p w:rsidR="001A7AF3" w:rsidRPr="0067723B" w:rsidRDefault="001A7AF3" w:rsidP="00B23AA7">
      <w:pPr>
        <w:spacing w:before="120" w:after="120"/>
        <w:ind w:left="-567" w:right="-284"/>
        <w:rPr>
          <w:rFonts w:cstheme="minorHAnsi"/>
          <w:b/>
          <w:u w:val="single"/>
          <w:lang w:val="pl-PL"/>
        </w:rPr>
      </w:pPr>
      <w:r w:rsidRPr="0067723B">
        <w:rPr>
          <w:rFonts w:cstheme="minorHAnsi"/>
          <w:b/>
          <w:u w:val="single"/>
          <w:lang w:val="pl-PL"/>
        </w:rPr>
        <w:t xml:space="preserve">Zmiana osób odpowiedzialnych </w:t>
      </w:r>
    </w:p>
    <w:p w:rsidR="001A7AF3" w:rsidRPr="002F0792" w:rsidRDefault="001A7AF3" w:rsidP="00B23AA7">
      <w:pPr>
        <w:spacing w:before="120" w:after="120"/>
        <w:ind w:left="-567" w:right="-284"/>
        <w:jc w:val="both"/>
        <w:rPr>
          <w:rFonts w:cstheme="minorHAnsi"/>
          <w:lang w:val="pl-PL"/>
        </w:rPr>
      </w:pPr>
      <w:r>
        <w:rPr>
          <w:rFonts w:cstheme="minorHAnsi"/>
          <w:lang w:val="pl-PL"/>
        </w:rPr>
        <w:t xml:space="preserve">Jeżeli zmieniają się </w:t>
      </w:r>
      <w:r w:rsidRPr="002F0792">
        <w:rPr>
          <w:rFonts w:cstheme="minorHAnsi"/>
          <w:lang w:val="pl-PL"/>
        </w:rPr>
        <w:t>os</w:t>
      </w:r>
      <w:r>
        <w:rPr>
          <w:rFonts w:cstheme="minorHAnsi"/>
          <w:lang w:val="pl-PL"/>
        </w:rPr>
        <w:t>o</w:t>
      </w:r>
      <w:r w:rsidRPr="002F0792">
        <w:rPr>
          <w:rFonts w:cstheme="minorHAnsi"/>
          <w:lang w:val="pl-PL"/>
        </w:rPr>
        <w:t>b</w:t>
      </w:r>
      <w:r>
        <w:rPr>
          <w:rFonts w:cstheme="minorHAnsi"/>
          <w:lang w:val="pl-PL"/>
        </w:rPr>
        <w:t>y</w:t>
      </w:r>
      <w:r w:rsidRPr="002F0792">
        <w:rPr>
          <w:rFonts w:cstheme="minorHAnsi"/>
          <w:lang w:val="pl-PL"/>
        </w:rPr>
        <w:t xml:space="preserve"> odpowiedzialn</w:t>
      </w:r>
      <w:r>
        <w:rPr>
          <w:rFonts w:cstheme="minorHAnsi"/>
          <w:lang w:val="pl-PL"/>
        </w:rPr>
        <w:t>e</w:t>
      </w:r>
      <w:r w:rsidRPr="002F0792">
        <w:rPr>
          <w:rFonts w:cstheme="minorHAnsi"/>
          <w:lang w:val="pl-PL"/>
        </w:rPr>
        <w:t xml:space="preserve"> za uzgodnienia dydaktyczne w uczelni </w:t>
      </w:r>
      <w:r>
        <w:rPr>
          <w:rFonts w:cstheme="minorHAnsi"/>
          <w:lang w:val="pl-PL"/>
        </w:rPr>
        <w:t xml:space="preserve">wysyłającej lub </w:t>
      </w:r>
      <w:r w:rsidR="00460429">
        <w:rPr>
          <w:rFonts w:cstheme="minorHAnsi"/>
          <w:lang w:val="pl-PL"/>
        </w:rPr>
        <w:t xml:space="preserve">przedsiębiorstwie/organizacji </w:t>
      </w:r>
      <w:r>
        <w:rPr>
          <w:rFonts w:cstheme="minorHAnsi"/>
          <w:lang w:val="pl-PL"/>
        </w:rPr>
        <w:t xml:space="preserve">przyjmującej </w:t>
      </w:r>
      <w:r w:rsidRPr="002F0792">
        <w:rPr>
          <w:rFonts w:cstheme="minorHAnsi"/>
          <w:lang w:val="pl-PL"/>
        </w:rPr>
        <w:t xml:space="preserve">należy to odnotować </w:t>
      </w:r>
      <w:r>
        <w:rPr>
          <w:rFonts w:cstheme="minorHAnsi"/>
          <w:lang w:val="pl-PL"/>
        </w:rPr>
        <w:t>w poniższej tabeli.</w:t>
      </w:r>
    </w:p>
    <w:tbl>
      <w:tblPr>
        <w:tblW w:w="9923" w:type="dxa"/>
        <w:tblInd w:w="-459" w:type="dxa"/>
        <w:tblLayout w:type="fixed"/>
        <w:tblLook w:val="04A0" w:firstRow="1" w:lastRow="0" w:firstColumn="1" w:lastColumn="0" w:noHBand="0" w:noVBand="1"/>
      </w:tblPr>
      <w:tblGrid>
        <w:gridCol w:w="4671"/>
        <w:gridCol w:w="1708"/>
        <w:gridCol w:w="1418"/>
        <w:gridCol w:w="2126"/>
      </w:tblGrid>
      <w:tr w:rsidR="001A7AF3" w:rsidRPr="00DC4979" w:rsidTr="00055356">
        <w:trPr>
          <w:trHeight w:val="178"/>
        </w:trPr>
        <w:tc>
          <w:tcPr>
            <w:tcW w:w="467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A7AF3" w:rsidRDefault="001A7AF3" w:rsidP="001A7AF3">
            <w:pPr>
              <w:spacing w:after="0" w:line="240" w:lineRule="auto"/>
              <w:jc w:val="center"/>
              <w:rPr>
                <w:rFonts w:eastAsia="Times New Roman" w:cstheme="minorHAnsi"/>
                <w:b/>
                <w:bCs/>
                <w:color w:val="000000"/>
                <w:sz w:val="16"/>
                <w:szCs w:val="16"/>
                <w:lang w:val="pl-PL" w:eastAsia="en-GB"/>
              </w:rPr>
            </w:pPr>
            <w:r w:rsidRPr="00C076C8">
              <w:rPr>
                <w:rFonts w:eastAsia="Times New Roman" w:cstheme="minorHAnsi"/>
                <w:b/>
                <w:bCs/>
                <w:color w:val="000000"/>
                <w:sz w:val="16"/>
                <w:szCs w:val="16"/>
                <w:lang w:val="pl-PL" w:eastAsia="en-GB"/>
              </w:rPr>
              <w:t>Zmiana osób odpowiedzialnych</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1A7AF3" w:rsidRDefault="001A7AF3" w:rsidP="001A7AF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Nazwisko i imię</w:t>
            </w:r>
          </w:p>
        </w:tc>
        <w:tc>
          <w:tcPr>
            <w:tcW w:w="1418" w:type="dxa"/>
            <w:tcBorders>
              <w:top w:val="double" w:sz="6" w:space="0" w:color="auto"/>
              <w:left w:val="nil"/>
              <w:bottom w:val="single" w:sz="8" w:space="0" w:color="auto"/>
              <w:right w:val="nil"/>
            </w:tcBorders>
            <w:shd w:val="clear" w:color="auto" w:fill="auto"/>
            <w:vAlign w:val="bottom"/>
            <w:hideMark/>
          </w:tcPr>
          <w:p w:rsidR="001A7AF3" w:rsidRDefault="001A7AF3" w:rsidP="001A7AF3">
            <w:pPr>
              <w:spacing w:after="0" w:line="240" w:lineRule="auto"/>
              <w:jc w:val="center"/>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w:t>
            </w:r>
            <w:r w:rsidR="00460429">
              <w:rPr>
                <w:rFonts w:eastAsia="Times New Roman" w:cstheme="minorHAnsi"/>
                <w:b/>
                <w:bCs/>
                <w:color w:val="000000"/>
                <w:sz w:val="16"/>
                <w:szCs w:val="16"/>
                <w:lang w:val="en-GB" w:eastAsia="en-GB"/>
              </w:rPr>
              <w:t>-</w:t>
            </w:r>
            <w:r w:rsidRPr="00DC4979">
              <w:rPr>
                <w:rFonts w:eastAsia="Times New Roman" w:cstheme="minorHAnsi"/>
                <w:b/>
                <w:bCs/>
                <w:color w:val="000000"/>
                <w:sz w:val="16"/>
                <w:szCs w:val="16"/>
                <w:lang w:val="en-GB" w:eastAsia="en-GB"/>
              </w:rPr>
              <w:t>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1A7AF3" w:rsidRDefault="001A7AF3" w:rsidP="001A7AF3">
            <w:pPr>
              <w:spacing w:after="0" w:line="240" w:lineRule="auto"/>
              <w:jc w:val="center"/>
              <w:rPr>
                <w:rFonts w:eastAsia="Times New Roman" w:cstheme="minorHAnsi"/>
                <w:b/>
                <w:bCs/>
                <w:color w:val="000000"/>
                <w:sz w:val="16"/>
                <w:szCs w:val="16"/>
                <w:lang w:val="en-GB" w:eastAsia="en-GB"/>
              </w:rPr>
            </w:pPr>
            <w:r w:rsidRPr="00892883">
              <w:rPr>
                <w:rFonts w:eastAsia="Times New Roman" w:cstheme="minorHAnsi"/>
                <w:b/>
                <w:bCs/>
                <w:color w:val="000000"/>
                <w:sz w:val="16"/>
                <w:szCs w:val="16"/>
                <w:lang w:val="pl-PL" w:eastAsia="en-GB"/>
              </w:rPr>
              <w:t>Funkcja</w:t>
            </w:r>
            <w:r>
              <w:rPr>
                <w:rFonts w:eastAsia="Times New Roman" w:cstheme="minorHAnsi"/>
                <w:b/>
                <w:bCs/>
                <w:color w:val="000000"/>
                <w:sz w:val="16"/>
                <w:szCs w:val="16"/>
                <w:lang w:val="en-GB" w:eastAsia="en-GB"/>
              </w:rPr>
              <w:t>/ stanowisko</w:t>
            </w:r>
          </w:p>
        </w:tc>
      </w:tr>
      <w:tr w:rsidR="001A7AF3" w:rsidRPr="007C3A2A" w:rsidTr="00055356">
        <w:trPr>
          <w:trHeight w:val="157"/>
        </w:trPr>
        <w:tc>
          <w:tcPr>
            <w:tcW w:w="4671"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1A7AF3" w:rsidRDefault="001A7AF3" w:rsidP="001A7AF3">
            <w:pPr>
              <w:spacing w:after="0" w:line="240" w:lineRule="auto"/>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Nowa osoba odpowiedz</w:t>
            </w:r>
            <w:r>
              <w:rPr>
                <w:rFonts w:eastAsia="Times New Roman" w:cstheme="minorHAnsi"/>
                <w:color w:val="000000"/>
                <w:sz w:val="16"/>
                <w:szCs w:val="16"/>
                <w:lang w:val="pl-PL" w:eastAsia="en-GB"/>
              </w:rPr>
              <w:t>i</w:t>
            </w:r>
            <w:r w:rsidRPr="002F0792">
              <w:rPr>
                <w:rFonts w:eastAsia="Times New Roman" w:cstheme="minorHAnsi"/>
                <w:color w:val="000000"/>
                <w:sz w:val="16"/>
                <w:szCs w:val="16"/>
                <w:lang w:val="pl-PL" w:eastAsia="en-GB"/>
              </w:rPr>
              <w:t>a</w:t>
            </w:r>
            <w:r>
              <w:rPr>
                <w:rFonts w:eastAsia="Times New Roman" w:cstheme="minorHAnsi"/>
                <w:color w:val="000000"/>
                <w:sz w:val="16"/>
                <w:szCs w:val="16"/>
                <w:lang w:val="pl-PL" w:eastAsia="en-GB"/>
              </w:rPr>
              <w:t>l</w:t>
            </w:r>
            <w:r w:rsidRPr="002F0792">
              <w:rPr>
                <w:rFonts w:eastAsia="Times New Roman" w:cstheme="minorHAnsi"/>
                <w:color w:val="000000"/>
                <w:sz w:val="16"/>
                <w:szCs w:val="16"/>
                <w:lang w:val="pl-PL" w:eastAsia="en-GB"/>
              </w:rPr>
              <w:t xml:space="preserve">na w uczelni </w:t>
            </w:r>
            <w:r>
              <w:rPr>
                <w:rFonts w:eastAsia="Times New Roman" w:cstheme="minorHAnsi"/>
                <w:color w:val="000000"/>
                <w:sz w:val="16"/>
                <w:szCs w:val="16"/>
                <w:lang w:val="pl-PL" w:eastAsia="en-GB"/>
              </w:rPr>
              <w:t>wysyłającej</w:t>
            </w:r>
          </w:p>
        </w:tc>
        <w:tc>
          <w:tcPr>
            <w:tcW w:w="1708" w:type="dxa"/>
            <w:tcBorders>
              <w:top w:val="nil"/>
              <w:left w:val="nil"/>
              <w:bottom w:val="single" w:sz="8" w:space="0" w:color="auto"/>
              <w:right w:val="single" w:sz="8" w:space="0" w:color="auto"/>
            </w:tcBorders>
            <w:shd w:val="clear" w:color="auto" w:fill="auto"/>
            <w:noWrap/>
            <w:vAlign w:val="bottom"/>
            <w:hideMark/>
          </w:tcPr>
          <w:p w:rsidR="001A7AF3" w:rsidRDefault="001A7AF3" w:rsidP="001A7AF3">
            <w:pPr>
              <w:spacing w:after="0" w:line="240" w:lineRule="auto"/>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c>
          <w:tcPr>
            <w:tcW w:w="1418" w:type="dxa"/>
            <w:tcBorders>
              <w:top w:val="nil"/>
              <w:left w:val="nil"/>
              <w:bottom w:val="single" w:sz="8" w:space="0" w:color="auto"/>
              <w:right w:val="nil"/>
            </w:tcBorders>
            <w:shd w:val="clear" w:color="auto" w:fill="auto"/>
            <w:noWrap/>
            <w:vAlign w:val="bottom"/>
            <w:hideMark/>
          </w:tcPr>
          <w:p w:rsidR="001A7AF3" w:rsidRDefault="001A7AF3" w:rsidP="001A7AF3">
            <w:pPr>
              <w:spacing w:after="0" w:line="240" w:lineRule="auto"/>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1A7AF3" w:rsidRDefault="001A7AF3" w:rsidP="001A7AF3">
            <w:pPr>
              <w:spacing w:after="0" w:line="240" w:lineRule="auto"/>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r>
      <w:tr w:rsidR="001A7AF3" w:rsidRPr="007C3A2A" w:rsidTr="00055356">
        <w:trPr>
          <w:trHeight w:val="202"/>
        </w:trPr>
        <w:tc>
          <w:tcPr>
            <w:tcW w:w="4671"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1A7AF3" w:rsidRDefault="001A7AF3" w:rsidP="001A7AF3">
            <w:pPr>
              <w:spacing w:after="0" w:line="240" w:lineRule="auto"/>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Nowa osoba odpowiedz</w:t>
            </w:r>
            <w:r>
              <w:rPr>
                <w:rFonts w:eastAsia="Times New Roman" w:cstheme="minorHAnsi"/>
                <w:color w:val="000000"/>
                <w:sz w:val="16"/>
                <w:szCs w:val="16"/>
                <w:lang w:val="pl-PL" w:eastAsia="en-GB"/>
              </w:rPr>
              <w:t>i</w:t>
            </w:r>
            <w:r w:rsidRPr="002F0792">
              <w:rPr>
                <w:rFonts w:eastAsia="Times New Roman" w:cstheme="minorHAnsi"/>
                <w:color w:val="000000"/>
                <w:sz w:val="16"/>
                <w:szCs w:val="16"/>
                <w:lang w:val="pl-PL" w:eastAsia="en-GB"/>
              </w:rPr>
              <w:t>a</w:t>
            </w:r>
            <w:r>
              <w:rPr>
                <w:rFonts w:eastAsia="Times New Roman" w:cstheme="minorHAnsi"/>
                <w:color w:val="000000"/>
                <w:sz w:val="16"/>
                <w:szCs w:val="16"/>
                <w:lang w:val="pl-PL" w:eastAsia="en-GB"/>
              </w:rPr>
              <w:t>l</w:t>
            </w:r>
            <w:r w:rsidRPr="002F0792">
              <w:rPr>
                <w:rFonts w:eastAsia="Times New Roman" w:cstheme="minorHAnsi"/>
                <w:color w:val="000000"/>
                <w:sz w:val="16"/>
                <w:szCs w:val="16"/>
                <w:lang w:val="pl-PL" w:eastAsia="en-GB"/>
              </w:rPr>
              <w:t xml:space="preserve">na w </w:t>
            </w:r>
            <w:r>
              <w:rPr>
                <w:rFonts w:eastAsia="Times New Roman" w:cstheme="minorHAnsi"/>
                <w:color w:val="000000"/>
                <w:sz w:val="16"/>
                <w:szCs w:val="16"/>
                <w:lang w:val="pl-PL" w:eastAsia="en-GB"/>
              </w:rPr>
              <w:t>przedsiębiorstwie/organizacji przyjmującej</w:t>
            </w:r>
          </w:p>
        </w:tc>
        <w:tc>
          <w:tcPr>
            <w:tcW w:w="1708" w:type="dxa"/>
            <w:tcBorders>
              <w:top w:val="nil"/>
              <w:left w:val="nil"/>
              <w:bottom w:val="double" w:sz="6" w:space="0" w:color="auto"/>
              <w:right w:val="single" w:sz="8" w:space="0" w:color="auto"/>
            </w:tcBorders>
            <w:shd w:val="clear" w:color="auto" w:fill="auto"/>
            <w:noWrap/>
            <w:vAlign w:val="bottom"/>
            <w:hideMark/>
          </w:tcPr>
          <w:p w:rsidR="001A7AF3" w:rsidRDefault="001A7AF3" w:rsidP="001A7AF3">
            <w:pPr>
              <w:spacing w:after="0" w:line="240" w:lineRule="auto"/>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c>
          <w:tcPr>
            <w:tcW w:w="1418" w:type="dxa"/>
            <w:tcBorders>
              <w:top w:val="nil"/>
              <w:left w:val="nil"/>
              <w:bottom w:val="double" w:sz="6" w:space="0" w:color="auto"/>
              <w:right w:val="nil"/>
            </w:tcBorders>
            <w:shd w:val="clear" w:color="auto" w:fill="auto"/>
            <w:noWrap/>
            <w:vAlign w:val="bottom"/>
            <w:hideMark/>
          </w:tcPr>
          <w:p w:rsidR="001A7AF3" w:rsidRDefault="001A7AF3" w:rsidP="001A7AF3">
            <w:pPr>
              <w:spacing w:after="0" w:line="240" w:lineRule="auto"/>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1A7AF3" w:rsidRDefault="001A7AF3" w:rsidP="001A7AF3">
            <w:pPr>
              <w:spacing w:after="0" w:line="240" w:lineRule="auto"/>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r>
    </w:tbl>
    <w:p w:rsidR="001A7AF3" w:rsidRPr="00055356" w:rsidRDefault="001A7AF3" w:rsidP="001A7AF3">
      <w:pPr>
        <w:spacing w:before="120" w:after="120"/>
        <w:ind w:left="-567" w:right="-284"/>
        <w:jc w:val="both"/>
        <w:rPr>
          <w:rFonts w:cstheme="minorHAnsi"/>
          <w:sz w:val="16"/>
          <w:szCs w:val="16"/>
        </w:rPr>
      </w:pPr>
    </w:p>
    <w:p w:rsidR="00716194" w:rsidRPr="0067723B" w:rsidRDefault="00716194" w:rsidP="00716194">
      <w:pPr>
        <w:spacing w:before="120" w:after="120"/>
        <w:ind w:left="-567" w:right="-284"/>
        <w:rPr>
          <w:rFonts w:cstheme="minorHAnsi"/>
          <w:b/>
          <w:u w:val="single"/>
          <w:lang w:val="pl-PL"/>
        </w:rPr>
      </w:pPr>
      <w:r w:rsidRPr="0067723B">
        <w:rPr>
          <w:rFonts w:cstheme="minorHAnsi"/>
          <w:b/>
          <w:u w:val="single"/>
          <w:lang w:val="pl-PL"/>
        </w:rPr>
        <w:t>Potwierdzenie zmi</w:t>
      </w:r>
      <w:r>
        <w:rPr>
          <w:rFonts w:cstheme="minorHAnsi"/>
          <w:b/>
          <w:u w:val="single"/>
          <w:lang w:val="pl-PL"/>
        </w:rPr>
        <w:t>a</w:t>
      </w:r>
      <w:r w:rsidRPr="0067723B">
        <w:rPr>
          <w:rFonts w:cstheme="minorHAnsi"/>
          <w:b/>
          <w:u w:val="single"/>
          <w:lang w:val="pl-PL"/>
        </w:rPr>
        <w:t>n</w:t>
      </w:r>
    </w:p>
    <w:p w:rsidR="00716194" w:rsidRPr="002F0792" w:rsidRDefault="00716194" w:rsidP="00716194">
      <w:pPr>
        <w:spacing w:before="120" w:after="120"/>
        <w:ind w:left="-567" w:right="-284"/>
        <w:jc w:val="both"/>
        <w:rPr>
          <w:rFonts w:cstheme="minorHAnsi"/>
          <w:lang w:val="pl-PL"/>
        </w:rPr>
      </w:pPr>
      <w:r w:rsidRPr="002F0792">
        <w:rPr>
          <w:rFonts w:cstheme="minorHAnsi"/>
          <w:lang w:val="pl-PL"/>
        </w:rPr>
        <w:t>Wszystkie strony</w:t>
      </w:r>
      <w:r>
        <w:rPr>
          <w:rFonts w:cstheme="minorHAnsi"/>
          <w:lang w:val="pl-PL"/>
        </w:rPr>
        <w:t xml:space="preserve"> </w:t>
      </w:r>
      <w:r w:rsidRPr="002F0792">
        <w:rPr>
          <w:rFonts w:cstheme="minorHAnsi"/>
          <w:lang w:val="pl-PL"/>
        </w:rPr>
        <w:t>muszą zaakceptować zmiany do LA.</w:t>
      </w:r>
      <w:r>
        <w:rPr>
          <w:rFonts w:cstheme="minorHAnsi"/>
          <w:lang w:val="pl-PL"/>
        </w:rPr>
        <w:t xml:space="preserve"> </w:t>
      </w:r>
      <w:r w:rsidRPr="002F0792">
        <w:rPr>
          <w:rFonts w:cstheme="minorHAnsi"/>
          <w:lang w:val="pl-PL"/>
        </w:rPr>
        <w:t xml:space="preserve">Życzeniem Komisji Europejskiej jest, aby minimalizować zużycie papieru, w związku z czym dopuszcza się elektroniczną wymianę dokumentów za pośrednictwem poczty elektronicznej, bez potrzeby ich podpisywania. Jednak, jeżeli regulacje krajowe wymagają posiadania podpisanych dokumentów, </w:t>
      </w:r>
      <w:r>
        <w:rPr>
          <w:rFonts w:cstheme="minorHAnsi"/>
          <w:lang w:val="pl-PL"/>
        </w:rPr>
        <w:t xml:space="preserve">w tabeli/ach </w:t>
      </w:r>
      <w:r w:rsidRPr="002F0792">
        <w:rPr>
          <w:rFonts w:cstheme="minorHAnsi"/>
          <w:lang w:val="pl-PL"/>
        </w:rPr>
        <w:t>nale</w:t>
      </w:r>
      <w:r>
        <w:rPr>
          <w:rFonts w:cstheme="minorHAnsi"/>
          <w:lang w:val="pl-PL"/>
        </w:rPr>
        <w:t>ż</w:t>
      </w:r>
      <w:r w:rsidRPr="002F0792">
        <w:rPr>
          <w:rFonts w:cstheme="minorHAnsi"/>
          <w:lang w:val="pl-PL"/>
        </w:rPr>
        <w:t>y dodać miejsce na złożenie podpisu.</w:t>
      </w:r>
    </w:p>
    <w:p w:rsidR="001208E5" w:rsidRPr="00716194" w:rsidRDefault="00716194" w:rsidP="00716194">
      <w:pPr>
        <w:spacing w:before="120" w:after="120"/>
        <w:ind w:left="-567" w:right="-284"/>
        <w:jc w:val="center"/>
        <w:rPr>
          <w:rFonts w:cstheme="minorHAnsi"/>
          <w:b/>
          <w:color w:val="002060"/>
          <w:lang w:val="pl-PL"/>
        </w:rPr>
      </w:pPr>
      <w:r w:rsidRPr="0067723B">
        <w:rPr>
          <w:rFonts w:cstheme="minorHAnsi"/>
          <w:b/>
          <w:color w:val="002060"/>
          <w:lang w:val="pl-PL"/>
        </w:rPr>
        <w:lastRenderedPageBreak/>
        <w:t>PO ZAKOŃCZENIU MOBILNOŚCI (</w:t>
      </w:r>
      <w:r w:rsidRPr="0067723B">
        <w:rPr>
          <w:rFonts w:cstheme="minorHAnsi"/>
          <w:b/>
          <w:i/>
          <w:color w:val="002060"/>
          <w:lang w:val="pl-PL"/>
        </w:rPr>
        <w:t>AFTER THE MOBILITY</w:t>
      </w:r>
      <w:r w:rsidRPr="0067723B">
        <w:rPr>
          <w:rFonts w:cstheme="minorHAnsi"/>
          <w:b/>
          <w:color w:val="002060"/>
          <w:lang w:val="pl-PL"/>
        </w:rPr>
        <w:t>)</w:t>
      </w:r>
    </w:p>
    <w:p w:rsidR="001208E5" w:rsidRPr="00716194" w:rsidRDefault="00716194" w:rsidP="001208E5">
      <w:pPr>
        <w:spacing w:before="120" w:after="120"/>
        <w:ind w:left="-567" w:right="-567"/>
        <w:jc w:val="both"/>
        <w:rPr>
          <w:rFonts w:cstheme="minorHAnsi"/>
          <w:b/>
          <w:u w:val="single"/>
          <w:lang w:val="pl-PL"/>
        </w:rPr>
      </w:pPr>
      <w:r w:rsidRPr="00716194">
        <w:rPr>
          <w:rFonts w:cstheme="minorHAnsi"/>
          <w:b/>
          <w:u w:val="single"/>
          <w:lang w:val="pl-PL"/>
        </w:rPr>
        <w:t>Zaświadczenie (certyfikat) wystawiony przez przedsiębiors</w:t>
      </w:r>
      <w:r w:rsidR="006843E6">
        <w:rPr>
          <w:rFonts w:cstheme="minorHAnsi"/>
          <w:b/>
          <w:u w:val="single"/>
          <w:lang w:val="pl-PL"/>
        </w:rPr>
        <w:t>t</w:t>
      </w:r>
      <w:r w:rsidRPr="00716194">
        <w:rPr>
          <w:rFonts w:cstheme="minorHAnsi"/>
          <w:b/>
          <w:u w:val="single"/>
          <w:lang w:val="pl-PL"/>
        </w:rPr>
        <w:t>wo/o</w:t>
      </w:r>
      <w:r>
        <w:rPr>
          <w:rFonts w:cstheme="minorHAnsi"/>
          <w:b/>
          <w:u w:val="single"/>
          <w:lang w:val="pl-PL"/>
        </w:rPr>
        <w:t>rganizację przyjmującą</w:t>
      </w:r>
      <w:r w:rsidR="001208E5" w:rsidRPr="00716194" w:rsidDel="005E25EC">
        <w:rPr>
          <w:rFonts w:cstheme="minorHAnsi"/>
          <w:b/>
          <w:u w:val="single"/>
          <w:lang w:val="pl-PL"/>
        </w:rPr>
        <w:t xml:space="preserve"> </w:t>
      </w:r>
      <w:r w:rsidR="001208E5" w:rsidRPr="00716194">
        <w:rPr>
          <w:rFonts w:cstheme="minorHAnsi"/>
          <w:b/>
          <w:u w:val="single"/>
          <w:lang w:val="pl-PL"/>
        </w:rPr>
        <w:t>(</w:t>
      </w:r>
      <w:r>
        <w:rPr>
          <w:rFonts w:cstheme="minorHAnsi"/>
          <w:b/>
          <w:u w:val="single"/>
          <w:lang w:val="pl-PL"/>
        </w:rPr>
        <w:t>tabela</w:t>
      </w:r>
      <w:r w:rsidR="001208E5" w:rsidRPr="00716194">
        <w:rPr>
          <w:rFonts w:cstheme="minorHAnsi"/>
          <w:b/>
          <w:u w:val="single"/>
          <w:lang w:val="pl-PL"/>
        </w:rPr>
        <w:t xml:space="preserve"> D)</w:t>
      </w:r>
    </w:p>
    <w:p w:rsidR="00716194" w:rsidRDefault="00716194" w:rsidP="00716194">
      <w:pPr>
        <w:spacing w:before="120" w:after="120"/>
        <w:ind w:left="-567" w:right="-284"/>
        <w:jc w:val="both"/>
        <w:rPr>
          <w:rFonts w:cstheme="minorHAnsi"/>
          <w:lang w:val="pl-PL"/>
        </w:rPr>
      </w:pPr>
      <w:r w:rsidRPr="0067723B">
        <w:rPr>
          <w:rFonts w:cstheme="minorHAnsi"/>
          <w:lang w:val="pl-PL"/>
        </w:rPr>
        <w:t xml:space="preserve">Po zakończeniu mobilności </w:t>
      </w:r>
      <w:r>
        <w:rPr>
          <w:rFonts w:cstheme="minorHAnsi"/>
          <w:lang w:val="pl-PL"/>
        </w:rPr>
        <w:t xml:space="preserve">przedsiębiorstwo/organizacja </w:t>
      </w:r>
      <w:r w:rsidRPr="0067723B">
        <w:rPr>
          <w:rFonts w:cstheme="minorHAnsi"/>
          <w:lang w:val="pl-PL"/>
        </w:rPr>
        <w:t xml:space="preserve">przyjmująca powinna </w:t>
      </w:r>
      <w:r w:rsidR="006843E6">
        <w:rPr>
          <w:rFonts w:cstheme="minorHAnsi"/>
          <w:lang w:val="pl-PL"/>
        </w:rPr>
        <w:t>nie później niż 5 tygodni od zakończenia praktyki</w:t>
      </w:r>
      <w:r w:rsidR="006843E6" w:rsidRPr="0067723B">
        <w:rPr>
          <w:rFonts w:cstheme="minorHAnsi"/>
          <w:lang w:val="pl-PL"/>
        </w:rPr>
        <w:t xml:space="preserve"> </w:t>
      </w:r>
      <w:r w:rsidRPr="0067723B">
        <w:rPr>
          <w:rFonts w:cstheme="minorHAnsi"/>
          <w:lang w:val="pl-PL"/>
        </w:rPr>
        <w:t>wysłać studentowi oraz uczelni wysyłającej “</w:t>
      </w:r>
      <w:r>
        <w:rPr>
          <w:rFonts w:cstheme="minorHAnsi"/>
          <w:lang w:val="pl-PL"/>
        </w:rPr>
        <w:t>Zaświadczenie (certyfikat) o odbyciu praktyki</w:t>
      </w:r>
      <w:r w:rsidRPr="0067723B">
        <w:rPr>
          <w:rFonts w:cstheme="minorHAnsi"/>
          <w:lang w:val="pl-PL"/>
        </w:rPr>
        <w:t>” (</w:t>
      </w:r>
      <w:r>
        <w:rPr>
          <w:rFonts w:cstheme="minorHAnsi"/>
          <w:lang w:val="pl-PL"/>
        </w:rPr>
        <w:t>t</w:t>
      </w:r>
      <w:r w:rsidRPr="0067723B">
        <w:rPr>
          <w:rFonts w:cstheme="minorHAnsi"/>
          <w:lang w:val="pl-PL"/>
        </w:rPr>
        <w:t xml:space="preserve">abela </w:t>
      </w:r>
      <w:r>
        <w:rPr>
          <w:rFonts w:cstheme="minorHAnsi"/>
          <w:lang w:val="pl-PL"/>
        </w:rPr>
        <w:t>D</w:t>
      </w:r>
      <w:r w:rsidRPr="0067723B">
        <w:rPr>
          <w:rFonts w:cstheme="minorHAnsi"/>
          <w:lang w:val="pl-PL"/>
        </w:rPr>
        <w:t>)</w:t>
      </w:r>
      <w:r>
        <w:rPr>
          <w:rFonts w:cstheme="minorHAnsi"/>
          <w:lang w:val="pl-PL"/>
        </w:rPr>
        <w:t>.</w:t>
      </w:r>
    </w:p>
    <w:p w:rsidR="006843E6" w:rsidRDefault="006843E6" w:rsidP="00716194">
      <w:pPr>
        <w:spacing w:before="120" w:after="120"/>
        <w:ind w:left="-567" w:right="-284"/>
        <w:jc w:val="both"/>
        <w:rPr>
          <w:rFonts w:cstheme="minorHAnsi"/>
          <w:lang w:val="pl-PL"/>
        </w:rPr>
      </w:pPr>
      <w:r>
        <w:rPr>
          <w:rFonts w:cstheme="minorHAnsi"/>
          <w:lang w:val="pl-PL"/>
        </w:rPr>
        <w:t xml:space="preserve">„Zaświadczenie (certyfikat) o odbyciu praktyki” </w:t>
      </w:r>
      <w:r w:rsidR="00460429">
        <w:rPr>
          <w:rFonts w:cstheme="minorHAnsi"/>
          <w:lang w:val="pl-PL"/>
        </w:rPr>
        <w:t>musi</w:t>
      </w:r>
      <w:r>
        <w:rPr>
          <w:rFonts w:cstheme="minorHAnsi"/>
          <w:lang w:val="pl-PL"/>
        </w:rPr>
        <w:t xml:space="preserve"> zawierać co najmniej informacje zgodnie z tabela D. </w:t>
      </w:r>
    </w:p>
    <w:p w:rsidR="006843E6" w:rsidRDefault="006843E6" w:rsidP="006843E6">
      <w:pPr>
        <w:spacing w:before="120" w:after="120"/>
        <w:ind w:left="-567" w:right="-284"/>
        <w:jc w:val="both"/>
        <w:rPr>
          <w:rFonts w:cstheme="minorHAnsi"/>
          <w:lang w:val="pl-PL"/>
        </w:rPr>
      </w:pPr>
      <w:r w:rsidRPr="001B05E8">
        <w:rPr>
          <w:rFonts w:cstheme="minorHAnsi"/>
          <w:lang w:val="pl-PL"/>
        </w:rPr>
        <w:t>Rzeczywista data rozpoczęcia i zakończenia pr</w:t>
      </w:r>
      <w:r>
        <w:rPr>
          <w:rFonts w:cstheme="minorHAnsi"/>
          <w:lang w:val="pl-PL"/>
        </w:rPr>
        <w:t>aktyki</w:t>
      </w:r>
      <w:r w:rsidRPr="001B05E8">
        <w:rPr>
          <w:rFonts w:cstheme="minorHAnsi"/>
          <w:lang w:val="pl-PL"/>
        </w:rPr>
        <w:t xml:space="preserve"> (mobilności) powinna być określona z zastosowaniem</w:t>
      </w:r>
      <w:r>
        <w:rPr>
          <w:rFonts w:cstheme="minorHAnsi"/>
          <w:lang w:val="pl-PL"/>
        </w:rPr>
        <w:t xml:space="preserve"> poniższych ustaleń:</w:t>
      </w:r>
      <w:r w:rsidRPr="001B05E8">
        <w:rPr>
          <w:rFonts w:cstheme="minorHAnsi"/>
          <w:lang w:val="pl-PL"/>
        </w:rPr>
        <w:t xml:space="preserve"> </w:t>
      </w:r>
    </w:p>
    <w:p w:rsidR="006843E6" w:rsidRPr="00892883" w:rsidRDefault="00892883" w:rsidP="00892883">
      <w:pPr>
        <w:pStyle w:val="Akapitzlist"/>
        <w:numPr>
          <w:ilvl w:val="0"/>
          <w:numId w:val="4"/>
        </w:numPr>
        <w:spacing w:before="120" w:after="120"/>
        <w:ind w:left="-284" w:right="-284" w:hanging="283"/>
        <w:jc w:val="both"/>
        <w:rPr>
          <w:rFonts w:cstheme="minorHAnsi"/>
          <w:lang w:val="pl-PL"/>
        </w:rPr>
      </w:pPr>
      <w:r>
        <w:rPr>
          <w:rFonts w:cstheme="minorHAnsi"/>
          <w:lang w:val="pl-PL"/>
        </w:rPr>
        <w:t>d</w:t>
      </w:r>
      <w:r w:rsidR="006843E6" w:rsidRPr="00892883">
        <w:rPr>
          <w:rFonts w:cstheme="minorHAnsi"/>
          <w:lang w:val="pl-PL"/>
        </w:rPr>
        <w:t>ata rozpoczęcia mobilności – to pierwszy dzień, w którym student był obecny w przedsiębiorstwie/</w:t>
      </w:r>
      <w:r>
        <w:rPr>
          <w:rFonts w:cstheme="minorHAnsi"/>
          <w:lang w:val="pl-PL"/>
        </w:rPr>
        <w:t xml:space="preserve"> </w:t>
      </w:r>
      <w:r w:rsidR="006843E6" w:rsidRPr="00892883">
        <w:rPr>
          <w:rFonts w:cstheme="minorHAnsi"/>
          <w:lang w:val="pl-PL"/>
        </w:rPr>
        <w:t>organizacji przyjmującej. Na przykład może być to data pierwszego dnia pracy, kursu powitalnego organizowanego</w:t>
      </w:r>
      <w:r w:rsidR="006843E6" w:rsidRPr="004C751D">
        <w:rPr>
          <w:rFonts w:cstheme="minorHAnsi"/>
          <w:spacing w:val="-20"/>
          <w:lang w:val="pl-PL"/>
        </w:rPr>
        <w:t xml:space="preserve"> </w:t>
      </w:r>
      <w:r w:rsidR="006843E6" w:rsidRPr="00892883">
        <w:rPr>
          <w:rFonts w:cstheme="minorHAnsi"/>
          <w:lang w:val="pl-PL"/>
        </w:rPr>
        <w:t>przez</w:t>
      </w:r>
      <w:r w:rsidR="006843E6" w:rsidRPr="004C751D">
        <w:rPr>
          <w:rFonts w:cstheme="minorHAnsi"/>
          <w:spacing w:val="-20"/>
          <w:lang w:val="pl-PL"/>
        </w:rPr>
        <w:t xml:space="preserve"> </w:t>
      </w:r>
      <w:r w:rsidR="006843E6" w:rsidRPr="00892883">
        <w:rPr>
          <w:rFonts w:cstheme="minorHAnsi"/>
          <w:lang w:val="pl-PL"/>
        </w:rPr>
        <w:t>przedsiębiorstwo/organizację</w:t>
      </w:r>
      <w:r w:rsidR="006843E6" w:rsidRPr="004C751D">
        <w:rPr>
          <w:rFonts w:cstheme="minorHAnsi"/>
          <w:spacing w:val="-20"/>
          <w:lang w:val="pl-PL"/>
        </w:rPr>
        <w:t xml:space="preserve"> </w:t>
      </w:r>
      <w:r w:rsidR="006843E6" w:rsidRPr="00892883">
        <w:rPr>
          <w:rFonts w:cstheme="minorHAnsi"/>
          <w:lang w:val="pl-PL"/>
        </w:rPr>
        <w:t>przyjmująca,</w:t>
      </w:r>
      <w:r w:rsidR="006843E6" w:rsidRPr="004C751D">
        <w:rPr>
          <w:rFonts w:cstheme="minorHAnsi"/>
          <w:spacing w:val="-20"/>
          <w:lang w:val="pl-PL"/>
        </w:rPr>
        <w:t xml:space="preserve"> </w:t>
      </w:r>
      <w:r w:rsidR="006843E6" w:rsidRPr="00892883">
        <w:rPr>
          <w:rFonts w:cstheme="minorHAnsi"/>
          <w:lang w:val="pl-PL"/>
        </w:rPr>
        <w:t>sesji informacyjnej dla niepełnosprawnyc</w:t>
      </w:r>
      <w:r w:rsidR="004C751D">
        <w:rPr>
          <w:rFonts w:cstheme="minorHAnsi"/>
          <w:lang w:val="pl-PL"/>
        </w:rPr>
        <w:t>h</w:t>
      </w:r>
      <w:r w:rsidR="006843E6" w:rsidRPr="00892883">
        <w:rPr>
          <w:rFonts w:cstheme="minorHAnsi"/>
          <w:lang w:val="pl-PL"/>
        </w:rPr>
        <w:t xml:space="preserve"> praktykantów, kursu językowego/kulturowego organizowanego przez przedsiębiorstwo/organizację przyjmującą lub inną organizację (o ile uczelnia wysyłająca/uzna taki kurs za stanowiący integralną część okresu mobilności).</w:t>
      </w:r>
    </w:p>
    <w:p w:rsidR="006843E6" w:rsidRPr="00892883" w:rsidRDefault="00892883" w:rsidP="00892883">
      <w:pPr>
        <w:pStyle w:val="Akapitzlist"/>
        <w:numPr>
          <w:ilvl w:val="0"/>
          <w:numId w:val="4"/>
        </w:numPr>
        <w:spacing w:before="120" w:after="120"/>
        <w:ind w:left="-284" w:right="-284" w:hanging="283"/>
        <w:jc w:val="both"/>
        <w:rPr>
          <w:rFonts w:cstheme="minorHAnsi"/>
          <w:lang w:val="pl-PL"/>
        </w:rPr>
      </w:pPr>
      <w:r>
        <w:rPr>
          <w:rFonts w:cstheme="minorHAnsi"/>
          <w:lang w:val="pl-PL"/>
        </w:rPr>
        <w:t>d</w:t>
      </w:r>
      <w:r w:rsidR="006843E6" w:rsidRPr="00892883">
        <w:rPr>
          <w:rFonts w:cstheme="minorHAnsi"/>
          <w:lang w:val="pl-PL"/>
        </w:rPr>
        <w:t>ata zakończenia mobilności – to ostatni dzień, w którym praktykant był obecny w przedsiębiorstwie/</w:t>
      </w:r>
      <w:r w:rsidRPr="00892883">
        <w:rPr>
          <w:rFonts w:cstheme="minorHAnsi"/>
          <w:lang w:val="pl-PL"/>
        </w:rPr>
        <w:t xml:space="preserve"> </w:t>
      </w:r>
      <w:r w:rsidR="006843E6" w:rsidRPr="00892883">
        <w:rPr>
          <w:rFonts w:cstheme="minorHAnsi"/>
          <w:lang w:val="pl-PL"/>
        </w:rPr>
        <w:t>organizacji przyjmującej, a nie dzień wyjazdu praktykanta.</w:t>
      </w:r>
    </w:p>
    <w:p w:rsidR="001208E5" w:rsidRPr="006843E6" w:rsidRDefault="006843E6" w:rsidP="00892883">
      <w:pPr>
        <w:spacing w:before="120" w:after="120"/>
        <w:ind w:left="-567" w:right="-567"/>
        <w:jc w:val="both"/>
        <w:rPr>
          <w:rFonts w:cstheme="minorHAnsi"/>
          <w:b/>
          <w:u w:val="single"/>
          <w:lang w:val="pl-PL"/>
        </w:rPr>
      </w:pPr>
      <w:r w:rsidRPr="006843E6">
        <w:rPr>
          <w:rFonts w:cstheme="minorHAnsi"/>
          <w:b/>
          <w:u w:val="single"/>
          <w:lang w:val="pl-PL"/>
        </w:rPr>
        <w:t>Wykaz zaliczeń i uznanie praktyki</w:t>
      </w:r>
      <w:r w:rsidR="001208E5" w:rsidRPr="001208E5">
        <w:rPr>
          <w:rStyle w:val="Odwoanieprzypisukocowego"/>
          <w:rFonts w:cstheme="minorHAnsi"/>
          <w:b/>
          <w:u w:val="single"/>
          <w:lang w:val="en-GB"/>
        </w:rPr>
        <w:endnoteReference w:id="2"/>
      </w:r>
      <w:r w:rsidR="001208E5" w:rsidRPr="006843E6">
        <w:rPr>
          <w:rFonts w:cstheme="minorHAnsi"/>
          <w:b/>
          <w:u w:val="single"/>
          <w:lang w:val="pl-PL"/>
        </w:rPr>
        <w:t xml:space="preserve"> </w:t>
      </w:r>
      <w:r w:rsidRPr="006843E6">
        <w:rPr>
          <w:rFonts w:cstheme="minorHAnsi"/>
          <w:b/>
          <w:u w:val="single"/>
          <w:lang w:val="pl-PL"/>
        </w:rPr>
        <w:t xml:space="preserve">w uczelni wysyłającej </w:t>
      </w:r>
    </w:p>
    <w:p w:rsidR="001208E5" w:rsidRPr="005A5ABB" w:rsidRDefault="006843E6" w:rsidP="003B7DD9">
      <w:pPr>
        <w:spacing w:before="120" w:after="120"/>
        <w:ind w:left="-567" w:right="-284"/>
        <w:jc w:val="both"/>
        <w:rPr>
          <w:rFonts w:cstheme="minorHAnsi"/>
          <w:lang w:val="pl-PL"/>
        </w:rPr>
      </w:pPr>
      <w:r w:rsidRPr="003B7DD9">
        <w:rPr>
          <w:rFonts w:cstheme="minorHAnsi"/>
          <w:lang w:val="pl-PL"/>
        </w:rPr>
        <w:t xml:space="preserve">Uczelnia wysyłająca powinna uznać praktykę zgodnie z postanowieniami </w:t>
      </w:r>
      <w:r w:rsidR="003B7DD9" w:rsidRPr="003B7DD9">
        <w:rPr>
          <w:rFonts w:cstheme="minorHAnsi"/>
          <w:lang w:val="pl-PL"/>
        </w:rPr>
        <w:t xml:space="preserve">zawartymi w tabeli B. Jeżeli dotyczy, uczelnia wysyłająca powinna wystawić studentowi </w:t>
      </w:r>
      <w:r w:rsidR="003B7DD9">
        <w:rPr>
          <w:rFonts w:cstheme="minorHAnsi"/>
          <w:lang w:val="pl-PL"/>
        </w:rPr>
        <w:t xml:space="preserve">dokument potwierdzający uznanie praktyki lub </w:t>
      </w:r>
      <w:r w:rsidR="003B7DD9" w:rsidRPr="00106C1F">
        <w:rPr>
          <w:rFonts w:cstheme="minorHAnsi"/>
          <w:lang w:val="pl-PL"/>
        </w:rPr>
        <w:t>wpis</w:t>
      </w:r>
      <w:r w:rsidR="003B7DD9">
        <w:rPr>
          <w:rFonts w:cstheme="minorHAnsi"/>
          <w:lang w:val="pl-PL"/>
        </w:rPr>
        <w:t>ać</w:t>
      </w:r>
      <w:r w:rsidR="003B7DD9" w:rsidRPr="00106C1F">
        <w:rPr>
          <w:rFonts w:cstheme="minorHAnsi"/>
          <w:lang w:val="pl-PL"/>
        </w:rPr>
        <w:t xml:space="preserve"> stosowną informację do bazy danych lub innego narzędzia/systemu dostępnego dla studenta. Powinno to być zrobione najpóźniej w terminie 5 tygodni od otrzymania </w:t>
      </w:r>
      <w:r w:rsidR="00892883">
        <w:rPr>
          <w:rFonts w:cstheme="minorHAnsi"/>
          <w:lang w:val="pl-PL"/>
        </w:rPr>
        <w:t>„Zaświadczenia</w:t>
      </w:r>
      <w:r w:rsidR="00892883" w:rsidRPr="00106C1F">
        <w:rPr>
          <w:rFonts w:cstheme="minorHAnsi"/>
          <w:lang w:val="pl-PL"/>
        </w:rPr>
        <w:t xml:space="preserve"> </w:t>
      </w:r>
      <w:r w:rsidR="00892883">
        <w:rPr>
          <w:rFonts w:cstheme="minorHAnsi"/>
          <w:lang w:val="pl-PL"/>
        </w:rPr>
        <w:t>(certyfikatu) o odbyciu praktyki”</w:t>
      </w:r>
      <w:r w:rsidR="003B7DD9">
        <w:rPr>
          <w:rFonts w:cstheme="minorHAnsi"/>
          <w:lang w:val="pl-PL"/>
        </w:rPr>
        <w:t xml:space="preserve"> i nie powinno nakładać na studenta żadnych dodatkowych wymagań oprócz tych, uzgodnionych przed rozpoczęciem mobilności. </w:t>
      </w:r>
    </w:p>
    <w:p w:rsidR="001208E5" w:rsidRPr="005A5ABB" w:rsidRDefault="00075025" w:rsidP="00B23AA7">
      <w:pPr>
        <w:spacing w:before="120" w:after="120"/>
        <w:ind w:left="-567" w:right="-284"/>
        <w:jc w:val="both"/>
        <w:rPr>
          <w:rFonts w:cstheme="minorHAnsi"/>
          <w:lang w:val="pl-PL"/>
        </w:rPr>
      </w:pPr>
      <w:r>
        <w:rPr>
          <w:rFonts w:cstheme="minorHAnsi"/>
          <w:lang w:val="pl-PL"/>
        </w:rPr>
        <w:t>D</w:t>
      </w:r>
      <w:r w:rsidR="00C16FB1">
        <w:rPr>
          <w:rFonts w:cstheme="minorHAnsi"/>
          <w:lang w:val="pl-PL"/>
        </w:rPr>
        <w:t>okument potwierdzający uznanie praktyki</w:t>
      </w:r>
      <w:r>
        <w:rPr>
          <w:rFonts w:cstheme="minorHAnsi"/>
          <w:lang w:val="pl-PL"/>
        </w:rPr>
        <w:t xml:space="preserve"> (wykaz zaliczeń)</w:t>
      </w:r>
      <w:r w:rsidR="00C16FB1">
        <w:rPr>
          <w:rFonts w:cstheme="minorHAnsi"/>
          <w:lang w:val="pl-PL"/>
        </w:rPr>
        <w:t xml:space="preserve"> powinien </w:t>
      </w:r>
      <w:r w:rsidR="003B7DD9" w:rsidRPr="003B7DD9">
        <w:rPr>
          <w:rFonts w:cstheme="minorHAnsi"/>
          <w:lang w:val="pl-PL"/>
        </w:rPr>
        <w:t>co najmniej zawiera</w:t>
      </w:r>
      <w:r w:rsidR="00C16FB1">
        <w:rPr>
          <w:rFonts w:cstheme="minorHAnsi"/>
          <w:lang w:val="pl-PL"/>
        </w:rPr>
        <w:t>ć</w:t>
      </w:r>
      <w:r w:rsidR="003B7DD9" w:rsidRPr="003B7DD9">
        <w:rPr>
          <w:rFonts w:cstheme="minorHAnsi"/>
          <w:lang w:val="pl-PL"/>
        </w:rPr>
        <w:t xml:space="preserve"> </w:t>
      </w:r>
      <w:r w:rsidR="003B7DD9">
        <w:rPr>
          <w:rFonts w:cstheme="minorHAnsi"/>
          <w:lang w:val="pl-PL"/>
        </w:rPr>
        <w:t>informacje o</w:t>
      </w:r>
      <w:r w:rsidR="00460429">
        <w:rPr>
          <w:rFonts w:cstheme="minorHAnsi"/>
          <w:lang w:val="pl-PL"/>
        </w:rPr>
        <w:t> </w:t>
      </w:r>
      <w:r w:rsidR="003B7DD9">
        <w:rPr>
          <w:rFonts w:cstheme="minorHAnsi"/>
          <w:lang w:val="pl-PL"/>
        </w:rPr>
        <w:t xml:space="preserve">zobowiązaniach uczelni uzgodnionych przed wyjazdem i zapisanych w „Porozumieniu o programie praktyki”, np. </w:t>
      </w:r>
      <w:r w:rsidR="00C16FB1">
        <w:rPr>
          <w:rFonts w:cstheme="minorHAnsi"/>
          <w:lang w:val="pl-PL"/>
        </w:rPr>
        <w:t xml:space="preserve">o </w:t>
      </w:r>
      <w:r w:rsidR="003B7DD9">
        <w:rPr>
          <w:rFonts w:cstheme="minorHAnsi"/>
          <w:lang w:val="pl-PL"/>
        </w:rPr>
        <w:t>liczb</w:t>
      </w:r>
      <w:r w:rsidR="00C16FB1">
        <w:rPr>
          <w:rFonts w:cstheme="minorHAnsi"/>
          <w:lang w:val="pl-PL"/>
        </w:rPr>
        <w:t>ie</w:t>
      </w:r>
      <w:r w:rsidR="003B7DD9">
        <w:rPr>
          <w:rFonts w:cstheme="minorHAnsi"/>
          <w:lang w:val="pl-PL"/>
        </w:rPr>
        <w:t xml:space="preserve"> punktów ECTS uznan</w:t>
      </w:r>
      <w:r w:rsidR="00C16FB1">
        <w:rPr>
          <w:rFonts w:cstheme="minorHAnsi"/>
          <w:lang w:val="pl-PL"/>
        </w:rPr>
        <w:t>ej</w:t>
      </w:r>
      <w:r w:rsidR="003B7DD9">
        <w:rPr>
          <w:rFonts w:cstheme="minorHAnsi"/>
          <w:lang w:val="pl-PL"/>
        </w:rPr>
        <w:t xml:space="preserve"> w wyniku pomyślnie zreal</w:t>
      </w:r>
      <w:r w:rsidR="002467A5">
        <w:rPr>
          <w:rFonts w:cstheme="minorHAnsi"/>
          <w:lang w:val="pl-PL"/>
        </w:rPr>
        <w:t>izowanej praktyki, ocen</w:t>
      </w:r>
      <w:r w:rsidR="00C16FB1">
        <w:rPr>
          <w:rFonts w:cstheme="minorHAnsi"/>
          <w:lang w:val="pl-PL"/>
        </w:rPr>
        <w:t>ie,</w:t>
      </w:r>
      <w:r w:rsidR="002467A5">
        <w:rPr>
          <w:rFonts w:cstheme="minorHAnsi"/>
          <w:lang w:val="pl-PL"/>
        </w:rPr>
        <w:t xml:space="preserve"> jaką student otrzymał lub informacj</w:t>
      </w:r>
      <w:r w:rsidR="00C16FB1">
        <w:rPr>
          <w:rFonts w:cstheme="minorHAnsi"/>
          <w:lang w:val="pl-PL"/>
        </w:rPr>
        <w:t>ę</w:t>
      </w:r>
      <w:r w:rsidR="002467A5">
        <w:rPr>
          <w:rFonts w:cstheme="minorHAnsi"/>
          <w:lang w:val="pl-PL"/>
        </w:rPr>
        <w:t xml:space="preserve"> o zaliczeniu/niezaliczeniu praktyki. </w:t>
      </w:r>
    </w:p>
    <w:p w:rsidR="002467A5" w:rsidRDefault="002467A5" w:rsidP="00B23AA7">
      <w:pPr>
        <w:spacing w:before="120" w:after="120"/>
        <w:ind w:left="-567" w:right="-284"/>
        <w:jc w:val="both"/>
        <w:rPr>
          <w:rFonts w:cstheme="minorHAnsi"/>
          <w:lang w:val="pl-PL"/>
        </w:rPr>
      </w:pPr>
      <w:r w:rsidRPr="00106C1F">
        <w:rPr>
          <w:rFonts w:cstheme="minorHAnsi"/>
          <w:b/>
          <w:u w:val="single"/>
          <w:lang w:val="pl-PL"/>
        </w:rPr>
        <w:t>Suplement do dyplomu:</w:t>
      </w:r>
      <w:r w:rsidRPr="00106C1F">
        <w:rPr>
          <w:rFonts w:cstheme="minorHAnsi"/>
          <w:lang w:val="pl-PL"/>
        </w:rPr>
        <w:t xml:space="preserve"> </w:t>
      </w:r>
    </w:p>
    <w:p w:rsidR="002467A5" w:rsidRDefault="002467A5" w:rsidP="00B23AA7">
      <w:pPr>
        <w:spacing w:before="120" w:after="120"/>
        <w:ind w:left="-567" w:right="-284"/>
        <w:jc w:val="both"/>
        <w:rPr>
          <w:rFonts w:cstheme="minorHAnsi"/>
          <w:lang w:val="pl-PL"/>
        </w:rPr>
      </w:pPr>
      <w:r>
        <w:rPr>
          <w:rFonts w:cstheme="minorHAnsi"/>
          <w:lang w:val="pl-PL"/>
        </w:rPr>
        <w:t>I</w:t>
      </w:r>
      <w:r w:rsidRPr="00106C1F">
        <w:rPr>
          <w:rFonts w:cstheme="minorHAnsi"/>
          <w:lang w:val="pl-PL"/>
        </w:rPr>
        <w:t xml:space="preserve">nformacja zawarta w </w:t>
      </w:r>
      <w:r w:rsidR="00C16FB1">
        <w:rPr>
          <w:rFonts w:cstheme="minorHAnsi"/>
          <w:lang w:val="pl-PL"/>
        </w:rPr>
        <w:t>„Zaświadczeniu</w:t>
      </w:r>
      <w:r w:rsidR="00C16FB1" w:rsidRPr="00106C1F">
        <w:rPr>
          <w:rFonts w:cstheme="minorHAnsi"/>
          <w:lang w:val="pl-PL"/>
        </w:rPr>
        <w:t xml:space="preserve"> </w:t>
      </w:r>
      <w:r w:rsidR="00C16FB1">
        <w:rPr>
          <w:rFonts w:cstheme="minorHAnsi"/>
          <w:lang w:val="pl-PL"/>
        </w:rPr>
        <w:t xml:space="preserve">(certyfikacie) o odbyciu praktyki” </w:t>
      </w:r>
      <w:r w:rsidRPr="00106C1F">
        <w:rPr>
          <w:rFonts w:cstheme="minorHAnsi"/>
          <w:lang w:val="pl-PL"/>
        </w:rPr>
        <w:t xml:space="preserve">powinna być </w:t>
      </w:r>
      <w:r>
        <w:rPr>
          <w:rFonts w:cstheme="minorHAnsi"/>
          <w:lang w:val="pl-PL"/>
        </w:rPr>
        <w:t>wpisana</w:t>
      </w:r>
      <w:r w:rsidRPr="00106C1F">
        <w:rPr>
          <w:rFonts w:cstheme="minorHAnsi"/>
          <w:lang w:val="pl-PL"/>
        </w:rPr>
        <w:t xml:space="preserve"> </w:t>
      </w:r>
      <w:r>
        <w:rPr>
          <w:rFonts w:cstheme="minorHAnsi"/>
          <w:lang w:val="pl-PL"/>
        </w:rPr>
        <w:t>do</w:t>
      </w:r>
      <w:r w:rsidRPr="00106C1F">
        <w:rPr>
          <w:rFonts w:cstheme="minorHAnsi"/>
          <w:lang w:val="pl-PL"/>
        </w:rPr>
        <w:t xml:space="preserve"> supl</w:t>
      </w:r>
      <w:r>
        <w:rPr>
          <w:rFonts w:cstheme="minorHAnsi"/>
          <w:lang w:val="pl-PL"/>
        </w:rPr>
        <w:t>e</w:t>
      </w:r>
      <w:r w:rsidRPr="00106C1F">
        <w:rPr>
          <w:rFonts w:cstheme="minorHAnsi"/>
          <w:lang w:val="pl-PL"/>
        </w:rPr>
        <w:t>men</w:t>
      </w:r>
      <w:r>
        <w:rPr>
          <w:rFonts w:cstheme="minorHAnsi"/>
          <w:lang w:val="pl-PL"/>
        </w:rPr>
        <w:t>tu</w:t>
      </w:r>
      <w:r w:rsidRPr="00106C1F">
        <w:rPr>
          <w:rFonts w:cstheme="minorHAnsi"/>
          <w:lang w:val="pl-PL"/>
        </w:rPr>
        <w:t xml:space="preserve"> do dyplomu wydawan</w:t>
      </w:r>
      <w:r>
        <w:rPr>
          <w:rFonts w:cstheme="minorHAnsi"/>
          <w:lang w:val="pl-PL"/>
        </w:rPr>
        <w:t>ego</w:t>
      </w:r>
      <w:r w:rsidRPr="00106C1F">
        <w:rPr>
          <w:rFonts w:cstheme="minorHAnsi"/>
          <w:lang w:val="pl-PL"/>
        </w:rPr>
        <w:t xml:space="preserve"> </w:t>
      </w:r>
      <w:r>
        <w:rPr>
          <w:rFonts w:cstheme="minorHAnsi"/>
          <w:lang w:val="pl-PL"/>
        </w:rPr>
        <w:t xml:space="preserve">studentowi </w:t>
      </w:r>
      <w:r w:rsidRPr="00106C1F">
        <w:rPr>
          <w:rFonts w:cstheme="minorHAnsi"/>
          <w:lang w:val="pl-PL"/>
        </w:rPr>
        <w:t xml:space="preserve">przez uczelnię </w:t>
      </w:r>
      <w:r>
        <w:rPr>
          <w:rFonts w:cstheme="minorHAnsi"/>
          <w:lang w:val="pl-PL"/>
        </w:rPr>
        <w:t xml:space="preserve">wysyłającą (nie dotyczy wyjazdu studenta jako </w:t>
      </w:r>
      <w:r w:rsidRPr="002467A5">
        <w:rPr>
          <w:rFonts w:cstheme="minorHAnsi"/>
          <w:i/>
          <w:lang w:val="pl-PL"/>
        </w:rPr>
        <w:t>recent graduate</w:t>
      </w:r>
      <w:r>
        <w:rPr>
          <w:rFonts w:cstheme="minorHAnsi"/>
          <w:lang w:val="pl-PL"/>
        </w:rPr>
        <w:t>)</w:t>
      </w:r>
      <w:r w:rsidRPr="00106C1F">
        <w:rPr>
          <w:rFonts w:cstheme="minorHAnsi"/>
          <w:lang w:val="pl-PL"/>
        </w:rPr>
        <w:t>.</w:t>
      </w:r>
      <w:r>
        <w:rPr>
          <w:rFonts w:cstheme="minorHAnsi"/>
          <w:lang w:val="pl-PL"/>
        </w:rPr>
        <w:t xml:space="preserve"> </w:t>
      </w:r>
    </w:p>
    <w:p w:rsidR="001208E5" w:rsidRPr="002467A5" w:rsidRDefault="002467A5" w:rsidP="00B23AA7">
      <w:pPr>
        <w:spacing w:before="120" w:after="120"/>
        <w:ind w:left="-567" w:right="-284"/>
        <w:jc w:val="both"/>
        <w:rPr>
          <w:rFonts w:cstheme="minorHAnsi"/>
          <w:lang w:val="pl-PL"/>
        </w:rPr>
      </w:pPr>
      <w:r w:rsidRPr="002467A5">
        <w:rPr>
          <w:rFonts w:cstheme="minorHAnsi"/>
          <w:lang w:val="pl-PL"/>
        </w:rPr>
        <w:t>Zaleca się, aby był wydawany także certyfikat “Europass Mobilność” (jeżeli dot</w:t>
      </w:r>
      <w:r>
        <w:rPr>
          <w:rFonts w:cstheme="minorHAnsi"/>
          <w:lang w:val="pl-PL"/>
        </w:rPr>
        <w:t>y</w:t>
      </w:r>
      <w:r w:rsidRPr="002467A5">
        <w:rPr>
          <w:rFonts w:cstheme="minorHAnsi"/>
          <w:lang w:val="pl-PL"/>
        </w:rPr>
        <w:t xml:space="preserve">czy), w szczególności dla studenta realizującego wyjazd jako </w:t>
      </w:r>
      <w:r w:rsidRPr="002467A5">
        <w:rPr>
          <w:rFonts w:cstheme="minorHAnsi"/>
          <w:i/>
          <w:lang w:val="pl-PL"/>
        </w:rPr>
        <w:t xml:space="preserve">recent graduate </w:t>
      </w:r>
      <w:r w:rsidRPr="002467A5">
        <w:rPr>
          <w:rFonts w:cstheme="minorHAnsi"/>
          <w:lang w:val="pl-PL"/>
        </w:rPr>
        <w:t>oraz w każdym przypadku</w:t>
      </w:r>
      <w:r>
        <w:rPr>
          <w:rFonts w:cstheme="minorHAnsi"/>
          <w:lang w:val="pl-PL"/>
        </w:rPr>
        <w:t xml:space="preserve">, w którym uczelnia zobowiązała </w:t>
      </w:r>
      <w:r w:rsidR="00C16FB1">
        <w:rPr>
          <w:rFonts w:cstheme="minorHAnsi"/>
          <w:lang w:val="pl-PL"/>
        </w:rPr>
        <w:t xml:space="preserve">się </w:t>
      </w:r>
      <w:r>
        <w:rPr>
          <w:rFonts w:cstheme="minorHAnsi"/>
          <w:lang w:val="pl-PL"/>
        </w:rPr>
        <w:t xml:space="preserve">przed rozpoczęciem mobilności do wydania tego certyfikatu. </w:t>
      </w:r>
    </w:p>
    <w:p w:rsidR="001208E5" w:rsidRPr="002467A5" w:rsidRDefault="002467A5" w:rsidP="00B23AA7">
      <w:pPr>
        <w:ind w:left="-567" w:right="-284"/>
        <w:rPr>
          <w:rFonts w:cstheme="minorHAnsi"/>
          <w:lang w:val="pl-PL"/>
        </w:rPr>
      </w:pPr>
      <w:r w:rsidRPr="002467A5">
        <w:rPr>
          <w:rFonts w:cstheme="minorHAnsi"/>
          <w:lang w:val="pl-PL"/>
        </w:rPr>
        <w:t>Wydawanie certyfikat “Europass Mobilność” nie ma zastosowania do mobilności z tym krajami partners</w:t>
      </w:r>
      <w:r>
        <w:rPr>
          <w:rFonts w:cstheme="minorHAnsi"/>
          <w:lang w:val="pl-PL"/>
        </w:rPr>
        <w:t>k</w:t>
      </w:r>
      <w:r w:rsidRPr="002467A5">
        <w:rPr>
          <w:rFonts w:cstheme="minorHAnsi"/>
          <w:lang w:val="pl-PL"/>
        </w:rPr>
        <w:t>imi, które nie są objęte siecią Europass</w:t>
      </w:r>
      <w:r w:rsidR="001208E5" w:rsidRPr="002467A5">
        <w:rPr>
          <w:rFonts w:cstheme="minorHAnsi"/>
          <w:lang w:val="pl-PL"/>
        </w:rPr>
        <w:t>.</w:t>
      </w:r>
    </w:p>
    <w:p w:rsidR="004C751D" w:rsidRDefault="004C751D">
      <w:pPr>
        <w:rPr>
          <w:rFonts w:eastAsia="Times New Roman" w:cstheme="minorHAnsi"/>
          <w:b/>
          <w:color w:val="002060"/>
          <w:sz w:val="28"/>
          <w:szCs w:val="20"/>
          <w:lang w:val="pl-PL"/>
        </w:rPr>
      </w:pPr>
      <w:r>
        <w:rPr>
          <w:rFonts w:cstheme="minorHAnsi"/>
          <w:b/>
          <w:color w:val="002060"/>
          <w:sz w:val="28"/>
          <w:lang w:val="pl-PL"/>
        </w:rPr>
        <w:br w:type="page"/>
      </w:r>
    </w:p>
    <w:p w:rsidR="00C16FB1" w:rsidRPr="00106C1F" w:rsidRDefault="00CF3A09" w:rsidP="00C16FB1">
      <w:pPr>
        <w:pStyle w:val="Nagwek4"/>
        <w:keepNext w:val="0"/>
        <w:numPr>
          <w:ilvl w:val="0"/>
          <w:numId w:val="0"/>
        </w:numPr>
        <w:tabs>
          <w:tab w:val="left" w:pos="2977"/>
          <w:tab w:val="left" w:pos="7371"/>
        </w:tabs>
        <w:jc w:val="center"/>
        <w:rPr>
          <w:rFonts w:asciiTheme="minorHAnsi" w:hAnsiTheme="minorHAnsi" w:cstheme="minorHAnsi"/>
          <w:b/>
          <w:color w:val="002060"/>
          <w:sz w:val="28"/>
          <w:lang w:val="pl-PL"/>
        </w:rPr>
      </w:pPr>
      <w:r>
        <w:rPr>
          <w:rFonts w:asciiTheme="minorHAnsi" w:hAnsiTheme="minorHAnsi" w:cstheme="minorHAnsi"/>
          <w:b/>
          <w:noProof/>
          <w:color w:val="002060"/>
          <w:lang w:val="pl-PL" w:eastAsia="pl-PL"/>
        </w:rPr>
        <w:lastRenderedPageBreak/>
        <mc:AlternateContent>
          <mc:Choice Requires="wps">
            <w:drawing>
              <wp:anchor distT="0" distB="0" distL="114300" distR="114300" simplePos="0" relativeHeight="251667456" behindDoc="0" locked="0" layoutInCell="1" allowOverlap="1">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460429" w:rsidRPr="00E501A6" w:rsidRDefault="00460429" w:rsidP="00C16FB1">
                            <w:pPr>
                              <w:jc w:val="center"/>
                              <w:rPr>
                                <w:rFonts w:ascii="Calibri" w:hAnsi="Calibri" w:cs="Calibri"/>
                                <w:b/>
                                <w:sz w:val="24"/>
                                <w:lang w:val="en-GB"/>
                              </w:rPr>
                            </w:pPr>
                            <w:r>
                              <w:rPr>
                                <w:rFonts w:ascii="Verdana" w:hAnsi="Verdana" w:cs="Calibri"/>
                                <w:b/>
                                <w:color w:val="002060"/>
                                <w:sz w:val="24"/>
                                <w:lang w:val="en-GB"/>
                              </w:rPr>
                              <w:t>Przed wyjazdem należy: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 o:spid="_x0000_s1026" type="#_x0000_t202" style="position:absolute;left:0;text-align:left;margin-left:146.25pt;margin-top:38.65pt;width:219.1pt;height:28.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sBhwIAABE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" fillcolor="#25c6ff" strokecolor="#f2f2f2" strokeweight="3pt">
                <v:shadow on="t" color="#243f60" opacity=".5" offset="1pt"/>
                <v:textbox>
                  <w:txbxContent>
                    <w:p w:rsidR="00460429" w:rsidRPr="00E501A6" w:rsidRDefault="00460429" w:rsidP="00C16FB1">
                      <w:pPr>
                        <w:jc w:val="center"/>
                        <w:rPr>
                          <w:rFonts w:ascii="Calibri" w:hAnsi="Calibri" w:cs="Calibri"/>
                          <w:b/>
                          <w:sz w:val="24"/>
                          <w:lang w:val="en-GB"/>
                        </w:rPr>
                      </w:pPr>
                      <w:r>
                        <w:rPr>
                          <w:rFonts w:ascii="Verdana" w:hAnsi="Verdana" w:cs="Calibri"/>
                          <w:b/>
                          <w:color w:val="002060"/>
                          <w:sz w:val="24"/>
                          <w:lang w:val="en-GB"/>
                        </w:rPr>
                        <w:t>Przed wyjazdem należy:</w:t>
                      </w:r>
                    </w:p>
                  </w:txbxContent>
                </v:textbox>
                <w10:wrap type="topAndBottom"/>
              </v:shape>
            </w:pict>
          </mc:Fallback>
        </mc:AlternateContent>
      </w:r>
      <w:r w:rsidR="00C16FB1" w:rsidRPr="00106C1F">
        <w:rPr>
          <w:rFonts w:asciiTheme="minorHAnsi" w:hAnsiTheme="minorHAnsi" w:cstheme="minorHAnsi"/>
          <w:b/>
          <w:color w:val="002060"/>
          <w:sz w:val="28"/>
          <w:lang w:val="pl-PL"/>
        </w:rPr>
        <w:t xml:space="preserve">Etapy przygotowania i wypełniania </w:t>
      </w:r>
      <w:r w:rsidR="00C16FB1">
        <w:rPr>
          <w:rFonts w:asciiTheme="minorHAnsi" w:hAnsiTheme="minorHAnsi" w:cstheme="minorHAnsi"/>
          <w:b/>
          <w:color w:val="002060"/>
          <w:sz w:val="28"/>
          <w:lang w:val="pl-PL"/>
        </w:rPr>
        <w:t>„Porozumienia o programie praktyki”</w:t>
      </w:r>
    </w:p>
    <w:p w:rsidR="009C2690" w:rsidRPr="004C751D" w:rsidRDefault="00CF3A09" w:rsidP="00C16FB1">
      <w:pPr>
        <w:tabs>
          <w:tab w:val="left" w:pos="2977"/>
          <w:tab w:val="left" w:pos="7371"/>
        </w:tabs>
        <w:rPr>
          <w:rFonts w:cstheme="minorHAnsi"/>
          <w:lang w:val="pl-PL"/>
        </w:rPr>
      </w:pPr>
      <w:r>
        <w:rPr>
          <w:rFonts w:cstheme="minorHAnsi"/>
          <w:b/>
          <w:noProof/>
          <w:color w:val="002060"/>
          <w:lang w:val="pl-PL" w:eastAsia="pl-PL"/>
        </w:rPr>
        <mc:AlternateContent>
          <mc:Choice Requires="wps">
            <w:drawing>
              <wp:anchor distT="0" distB="0" distL="114300" distR="114300" simplePos="0" relativeHeight="251663360" behindDoc="0" locked="0" layoutInCell="1" allowOverlap="1">
                <wp:simplePos x="0" y="0"/>
                <wp:positionH relativeFrom="column">
                  <wp:posOffset>1873250</wp:posOffset>
                </wp:positionH>
                <wp:positionV relativeFrom="paragraph">
                  <wp:posOffset>5064760</wp:posOffset>
                </wp:positionV>
                <wp:extent cx="2813685" cy="2440940"/>
                <wp:effectExtent l="19050" t="19050" r="43815" b="5461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685" cy="244094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460429" w:rsidRPr="005A382C" w:rsidRDefault="00460429" w:rsidP="00D8024C">
                            <w:pPr>
                              <w:shd w:val="clear" w:color="auto" w:fill="92D050"/>
                              <w:spacing w:after="0"/>
                              <w:rPr>
                                <w:rFonts w:cs="Calibri"/>
                                <w:lang w:val="pl-PL"/>
                              </w:rPr>
                            </w:pPr>
                            <w:r w:rsidRPr="005A382C">
                              <w:rPr>
                                <w:rFonts w:cs="Calibri"/>
                                <w:b/>
                                <w:u w:val="single"/>
                                <w:lang w:val="pl-PL"/>
                              </w:rPr>
                              <w:t>Przedsiębiorstwo/organizacja przyjmująca</w:t>
                            </w:r>
                            <w:r w:rsidRPr="005A382C">
                              <w:rPr>
                                <w:rFonts w:cs="Calibri"/>
                                <w:lang w:val="pl-PL"/>
                              </w:rPr>
                              <w:t xml:space="preserve"> wydaje </w:t>
                            </w:r>
                            <w:r>
                              <w:rPr>
                                <w:rFonts w:cs="Calibri"/>
                                <w:lang w:val="pl-PL"/>
                              </w:rPr>
                              <w:t xml:space="preserve">studentowi i jego uczelni macierzystej </w:t>
                            </w:r>
                            <w:r w:rsidRPr="005A382C">
                              <w:rPr>
                                <w:rFonts w:cs="Calibri"/>
                                <w:lang w:val="pl-PL"/>
                              </w:rPr>
                              <w:t>“</w:t>
                            </w:r>
                            <w:r>
                              <w:rPr>
                                <w:rFonts w:cs="Calibri"/>
                                <w:lang w:val="pl-PL"/>
                              </w:rPr>
                              <w:t>Z</w:t>
                            </w:r>
                            <w:r w:rsidRPr="005A382C">
                              <w:rPr>
                                <w:rFonts w:cs="Calibri"/>
                                <w:lang w:val="pl-PL"/>
                              </w:rPr>
                              <w:t>aświadczenie (certyfikat) o odbyciu praktyki</w:t>
                            </w:r>
                            <w:r w:rsidR="007E6681">
                              <w:rPr>
                                <w:rFonts w:cs="Calibri"/>
                                <w:lang w:val="pl-PL"/>
                              </w:rPr>
                              <w:t>”</w:t>
                            </w:r>
                            <w:r w:rsidRPr="005A382C">
                              <w:rPr>
                                <w:rFonts w:cs="Calibri"/>
                                <w:lang w:val="pl-PL"/>
                              </w:rPr>
                              <w:t xml:space="preserve"> </w:t>
                            </w:r>
                            <w:r>
                              <w:rPr>
                                <w:rFonts w:cs="Calibri"/>
                                <w:lang w:val="pl-PL"/>
                              </w:rPr>
                              <w:t>nie później niż 5 tygodni od daty zakończenia praktyki</w:t>
                            </w:r>
                            <w:r w:rsidRPr="005A382C">
                              <w:rPr>
                                <w:rFonts w:cs="Calibri"/>
                                <w:lang w:val="pl-PL"/>
                              </w:rPr>
                              <w:t xml:space="preserve">. </w:t>
                            </w:r>
                          </w:p>
                          <w:p w:rsidR="00460429" w:rsidRPr="005A382C" w:rsidRDefault="00460429" w:rsidP="00D8024C">
                            <w:pPr>
                              <w:shd w:val="clear" w:color="auto" w:fill="92D050"/>
                              <w:spacing w:after="0"/>
                              <w:rPr>
                                <w:rFonts w:cs="Calibri"/>
                                <w:lang w:val="pl-PL"/>
                              </w:rPr>
                            </w:pPr>
                            <w:r w:rsidRPr="005A382C">
                              <w:rPr>
                                <w:rFonts w:cs="Calibri"/>
                                <w:b/>
                                <w:u w:val="single"/>
                                <w:lang w:val="pl-PL"/>
                              </w:rPr>
                              <w:t>Uczelnia wysyłająca</w:t>
                            </w:r>
                            <w:r w:rsidRPr="005A382C">
                              <w:rPr>
                                <w:rFonts w:cs="Calibri"/>
                                <w:lang w:val="pl-PL"/>
                              </w:rPr>
                              <w:t xml:space="preserve"> uznaje praktykę zgodnie ze zobowiązaniami pod</w:t>
                            </w:r>
                            <w:r>
                              <w:rPr>
                                <w:rFonts w:cs="Calibri"/>
                                <w:lang w:val="pl-PL"/>
                              </w:rPr>
                              <w:t>jętymi przed wyjazdem i wpisuje ją do dorobku studenta zgodnie z</w:t>
                            </w:r>
                            <w:r w:rsidR="007E6681">
                              <w:rPr>
                                <w:rFonts w:cs="Calibri"/>
                                <w:lang w:val="pl-PL"/>
                              </w:rPr>
                              <w:t xml:space="preserve"> procedurami stosowanymi w uczelni</w:t>
                            </w:r>
                            <w:r w:rsidRPr="005A382C">
                              <w:rPr>
                                <w:rFonts w:cs="Calibri"/>
                                <w:lang w:val="pl-PL"/>
                              </w:rPr>
                              <w:t>.</w:t>
                            </w:r>
                          </w:p>
                          <w:p w:rsidR="00460429" w:rsidRPr="005A382C" w:rsidRDefault="00460429" w:rsidP="001208E5">
                            <w:pPr>
                              <w:shd w:val="clear" w:color="auto" w:fill="92D050"/>
                              <w:spacing w:after="0"/>
                              <w:jc w:val="both"/>
                              <w:rPr>
                                <w:rFonts w:cs="Calibri"/>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7" type="#_x0000_t202" style="position:absolute;margin-left:147.5pt;margin-top:398.8pt;width:221.55pt;height:19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" fillcolor="#92d050" strokecolor="#f2f2f2" strokeweight="3pt">
                <v:shadow on="t" color="#4e6128" opacity=".5" offset="1pt"/>
                <v:textbox>
                  <w:txbxContent>
                    <w:p w:rsidR="00460429" w:rsidRPr="005A382C" w:rsidRDefault="00460429" w:rsidP="00D8024C">
                      <w:pPr>
                        <w:shd w:val="clear" w:color="auto" w:fill="92D050"/>
                        <w:spacing w:after="0"/>
                        <w:rPr>
                          <w:rFonts w:cs="Calibri"/>
                          <w:lang w:val="pl-PL"/>
                        </w:rPr>
                      </w:pPr>
                      <w:r w:rsidRPr="005A382C">
                        <w:rPr>
                          <w:rFonts w:cs="Calibri"/>
                          <w:b/>
                          <w:u w:val="single"/>
                          <w:lang w:val="pl-PL"/>
                        </w:rPr>
                        <w:t>Przedsiębiorstwo/organizacja przyjmująca</w:t>
                      </w:r>
                      <w:r w:rsidRPr="005A382C">
                        <w:rPr>
                          <w:rFonts w:cs="Calibri"/>
                          <w:lang w:val="pl-PL"/>
                        </w:rPr>
                        <w:t xml:space="preserve"> wydaje </w:t>
                      </w:r>
                      <w:r>
                        <w:rPr>
                          <w:rFonts w:cs="Calibri"/>
                          <w:lang w:val="pl-PL"/>
                        </w:rPr>
                        <w:t xml:space="preserve">studentowi i jego uczelni macierzystej </w:t>
                      </w:r>
                      <w:r w:rsidRPr="005A382C">
                        <w:rPr>
                          <w:rFonts w:cs="Calibri"/>
                          <w:lang w:val="pl-PL"/>
                        </w:rPr>
                        <w:t>“</w:t>
                      </w:r>
                      <w:r>
                        <w:rPr>
                          <w:rFonts w:cs="Calibri"/>
                          <w:lang w:val="pl-PL"/>
                        </w:rPr>
                        <w:t>Z</w:t>
                      </w:r>
                      <w:r w:rsidRPr="005A382C">
                        <w:rPr>
                          <w:rFonts w:cs="Calibri"/>
                          <w:lang w:val="pl-PL"/>
                        </w:rPr>
                        <w:t>aświadczenie (certyfikat) o odbyciu praktyki</w:t>
                      </w:r>
                      <w:r w:rsidR="007E6681">
                        <w:rPr>
                          <w:rFonts w:cs="Calibri"/>
                          <w:lang w:val="pl-PL"/>
                        </w:rPr>
                        <w:t>”</w:t>
                      </w:r>
                      <w:r w:rsidRPr="005A382C">
                        <w:rPr>
                          <w:rFonts w:cs="Calibri"/>
                          <w:lang w:val="pl-PL"/>
                        </w:rPr>
                        <w:t xml:space="preserve"> </w:t>
                      </w:r>
                      <w:r>
                        <w:rPr>
                          <w:rFonts w:cs="Calibri"/>
                          <w:lang w:val="pl-PL"/>
                        </w:rPr>
                        <w:t>nie później niż 5 tygodni od daty zakończenia praktyki</w:t>
                      </w:r>
                      <w:r w:rsidRPr="005A382C">
                        <w:rPr>
                          <w:rFonts w:cs="Calibri"/>
                          <w:lang w:val="pl-PL"/>
                        </w:rPr>
                        <w:t xml:space="preserve">. </w:t>
                      </w:r>
                    </w:p>
                    <w:p w:rsidR="00460429" w:rsidRPr="005A382C" w:rsidRDefault="00460429" w:rsidP="00D8024C">
                      <w:pPr>
                        <w:shd w:val="clear" w:color="auto" w:fill="92D050"/>
                        <w:spacing w:after="0"/>
                        <w:rPr>
                          <w:rFonts w:cs="Calibri"/>
                          <w:lang w:val="pl-PL"/>
                        </w:rPr>
                      </w:pPr>
                      <w:r w:rsidRPr="005A382C">
                        <w:rPr>
                          <w:rFonts w:cs="Calibri"/>
                          <w:b/>
                          <w:u w:val="single"/>
                          <w:lang w:val="pl-PL"/>
                        </w:rPr>
                        <w:t>Uczelnia wysyłająca</w:t>
                      </w:r>
                      <w:r w:rsidRPr="005A382C">
                        <w:rPr>
                          <w:rFonts w:cs="Calibri"/>
                          <w:lang w:val="pl-PL"/>
                        </w:rPr>
                        <w:t xml:space="preserve"> uznaje praktykę zgodnie ze zobowiązaniami pod</w:t>
                      </w:r>
                      <w:r>
                        <w:rPr>
                          <w:rFonts w:cs="Calibri"/>
                          <w:lang w:val="pl-PL"/>
                        </w:rPr>
                        <w:t>jętymi przed wyjazdem i wpisuje ją do dorobku studenta zgodnie z</w:t>
                      </w:r>
                      <w:r w:rsidR="007E6681">
                        <w:rPr>
                          <w:rFonts w:cs="Calibri"/>
                          <w:lang w:val="pl-PL"/>
                        </w:rPr>
                        <w:t xml:space="preserve"> procedurami stosowanymi w uczelni</w:t>
                      </w:r>
                      <w:r w:rsidRPr="005A382C">
                        <w:rPr>
                          <w:rFonts w:cs="Calibri"/>
                          <w:lang w:val="pl-PL"/>
                        </w:rPr>
                        <w:t>.</w:t>
                      </w:r>
                    </w:p>
                    <w:p w:rsidR="00460429" w:rsidRPr="005A382C" w:rsidRDefault="00460429" w:rsidP="001208E5">
                      <w:pPr>
                        <w:shd w:val="clear" w:color="auto" w:fill="92D050"/>
                        <w:spacing w:after="0"/>
                        <w:jc w:val="both"/>
                        <w:rPr>
                          <w:rFonts w:cs="Calibri"/>
                          <w:lang w:val="pl-PL"/>
                        </w:rPr>
                      </w:pPr>
                    </w:p>
                  </w:txbxContent>
                </v:textbox>
              </v:shape>
            </w:pict>
          </mc:Fallback>
        </mc:AlternateContent>
      </w:r>
      <w:r>
        <w:rPr>
          <w:rFonts w:cstheme="minorHAnsi"/>
          <w:b/>
          <w:noProof/>
          <w:color w:val="002060"/>
          <w:lang w:val="pl-PL" w:eastAsia="pl-PL"/>
        </w:rPr>
        <mc:AlternateContent>
          <mc:Choice Requires="wps">
            <w:drawing>
              <wp:anchor distT="0" distB="0" distL="114300" distR="114300" simplePos="0" relativeHeight="251664384" behindDoc="0" locked="0" layoutInCell="1" allowOverlap="1">
                <wp:simplePos x="0" y="0"/>
                <wp:positionH relativeFrom="column">
                  <wp:posOffset>1873250</wp:posOffset>
                </wp:positionH>
                <wp:positionV relativeFrom="paragraph">
                  <wp:posOffset>4558665</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460429" w:rsidRPr="0014141C" w:rsidRDefault="00460429" w:rsidP="001208E5">
                            <w:pPr>
                              <w:spacing w:after="0"/>
                              <w:jc w:val="center"/>
                              <w:rPr>
                                <w:rFonts w:ascii="Verdana" w:hAnsi="Verdana" w:cs="Calibri"/>
                                <w:b/>
                                <w:color w:val="002060"/>
                                <w:lang w:val="en-GB"/>
                              </w:rPr>
                            </w:pPr>
                            <w:r>
                              <w:rPr>
                                <w:rFonts w:ascii="Verdana" w:hAnsi="Verdana" w:cs="Calibri"/>
                                <w:b/>
                                <w:color w:val="002060"/>
                                <w:lang w:val="en-GB"/>
                              </w:rPr>
                              <w:t>Po zakończeniu mobilności</w:t>
                            </w:r>
                            <w:r w:rsidRPr="0014141C">
                              <w:rPr>
                                <w:rFonts w:ascii="Verdana" w:hAnsi="Verdana" w:cs="Calibri"/>
                                <w:b/>
                                <w:color w:val="002060"/>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8" type="#_x0000_t202" style="position:absolute;margin-left:147.5pt;margin-top:358.95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bE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" fillcolor="#92d050" strokecolor="#f2f2f2" strokeweight="3pt">
                <v:shadow on="t" color="#4e6128" opacity=".5" offset="1pt"/>
                <v:textbox>
                  <w:txbxContent>
                    <w:p w:rsidR="00460429" w:rsidRPr="0014141C" w:rsidRDefault="00460429" w:rsidP="001208E5">
                      <w:pPr>
                        <w:spacing w:after="0"/>
                        <w:jc w:val="center"/>
                        <w:rPr>
                          <w:rFonts w:ascii="Verdana" w:hAnsi="Verdana" w:cs="Calibri"/>
                          <w:b/>
                          <w:color w:val="002060"/>
                          <w:lang w:val="en-GB"/>
                        </w:rPr>
                      </w:pPr>
                      <w:r>
                        <w:rPr>
                          <w:rFonts w:ascii="Verdana" w:hAnsi="Verdana" w:cs="Calibri"/>
                          <w:b/>
                          <w:color w:val="002060"/>
                          <w:lang w:val="en-GB"/>
                        </w:rPr>
                        <w:t>Po zakończeniu mobilności</w:t>
                      </w:r>
                      <w:r w:rsidRPr="0014141C">
                        <w:rPr>
                          <w:rFonts w:ascii="Verdana" w:hAnsi="Verdana" w:cs="Calibri"/>
                          <w:b/>
                          <w:color w:val="002060"/>
                          <w:lang w:val="en-GB"/>
                        </w:rPr>
                        <w:t xml:space="preserve"> </w:t>
                      </w:r>
                    </w:p>
                  </w:txbxContent>
                </v:textbox>
              </v:shape>
            </w:pict>
          </mc:Fallback>
        </mc:AlternateContent>
      </w:r>
      <w:r>
        <w:rPr>
          <w:rFonts w:cstheme="minorHAnsi"/>
          <w:b/>
          <w:noProof/>
          <w:color w:val="002060"/>
          <w:lang w:val="pl-PL" w:eastAsia="pl-PL"/>
        </w:rPr>
        <mc:AlternateContent>
          <mc:Choice Requires="wps">
            <w:drawing>
              <wp:anchor distT="0" distB="0" distL="114300" distR="114300" simplePos="0" relativeHeight="251660288" behindDoc="0" locked="0" layoutInCell="1" allowOverlap="1">
                <wp:simplePos x="0" y="0"/>
                <wp:positionH relativeFrom="column">
                  <wp:posOffset>1873250</wp:posOffset>
                </wp:positionH>
                <wp:positionV relativeFrom="paragraph">
                  <wp:posOffset>2588260</wp:posOffset>
                </wp:positionV>
                <wp:extent cx="2781935" cy="1574165"/>
                <wp:effectExtent l="19050" t="19050" r="37465" b="6413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157416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460429" w:rsidRPr="005A5ABB" w:rsidRDefault="00460429" w:rsidP="001208E5">
                            <w:pPr>
                              <w:shd w:val="clear" w:color="auto" w:fill="F79646"/>
                              <w:spacing w:after="0"/>
                              <w:jc w:val="center"/>
                              <w:rPr>
                                <w:rFonts w:ascii="Calibri" w:hAnsi="Calibri" w:cs="Calibri"/>
                                <w:lang w:val="pl-PL"/>
                              </w:rPr>
                            </w:pPr>
                            <w:r w:rsidRPr="005A5ABB">
                              <w:rPr>
                                <w:rFonts w:ascii="Calibri" w:hAnsi="Calibri" w:cs="Calibri"/>
                                <w:lang w:val="pl-PL"/>
                              </w:rPr>
                              <w:t xml:space="preserve">Jeżeli </w:t>
                            </w:r>
                            <w:r w:rsidRPr="005A5ABB">
                              <w:rPr>
                                <w:rFonts w:ascii="Calibri" w:hAnsi="Calibri" w:cs="Calibri"/>
                                <w:b/>
                                <w:lang w:val="pl-PL"/>
                              </w:rPr>
                              <w:t>są konieczne</w:t>
                            </w:r>
                            <w:r w:rsidRPr="005A5ABB">
                              <w:rPr>
                                <w:rFonts w:ascii="Calibri" w:hAnsi="Calibri" w:cs="Calibri"/>
                                <w:lang w:val="pl-PL"/>
                              </w:rPr>
                              <w:t xml:space="preserve"> zmiany</w:t>
                            </w:r>
                            <w:r w:rsidRPr="005A5ABB">
                              <w:rPr>
                                <w:rFonts w:ascii="Calibri" w:hAnsi="Calibri" w:cs="Calibri"/>
                                <w:b/>
                                <w:lang w:val="pl-PL"/>
                              </w:rPr>
                              <w:t>:</w:t>
                            </w:r>
                          </w:p>
                          <w:p w:rsidR="00460429" w:rsidRPr="007D70A4" w:rsidRDefault="00460429" w:rsidP="00D8024C">
                            <w:pPr>
                              <w:shd w:val="clear" w:color="auto" w:fill="F79646"/>
                              <w:spacing w:after="0"/>
                              <w:rPr>
                                <w:rFonts w:ascii="Calibri" w:hAnsi="Calibri" w:cs="Calibri"/>
                                <w:lang w:val="pl-PL"/>
                              </w:rPr>
                            </w:pPr>
                            <w:r>
                              <w:rPr>
                                <w:rFonts w:ascii="Calibri" w:hAnsi="Calibri" w:cs="Calibri"/>
                                <w:lang w:val="pl-PL"/>
                              </w:rPr>
                              <w:t>Uzyskanie z</w:t>
                            </w:r>
                            <w:r w:rsidRPr="007D70A4">
                              <w:rPr>
                                <w:rFonts w:ascii="Calibri" w:hAnsi="Calibri" w:cs="Calibri"/>
                                <w:lang w:val="pl-PL"/>
                              </w:rPr>
                              <w:t>god</w:t>
                            </w:r>
                            <w:r>
                              <w:rPr>
                                <w:rFonts w:ascii="Calibri" w:hAnsi="Calibri" w:cs="Calibri"/>
                                <w:lang w:val="pl-PL"/>
                              </w:rPr>
                              <w:t>y</w:t>
                            </w:r>
                            <w:r w:rsidRPr="007D70A4">
                              <w:rPr>
                                <w:rFonts w:ascii="Calibri" w:hAnsi="Calibri" w:cs="Calibri"/>
                                <w:lang w:val="pl-PL"/>
                              </w:rPr>
                              <w:t xml:space="preserve"> wszys</w:t>
                            </w:r>
                            <w:r>
                              <w:rPr>
                                <w:rFonts w:ascii="Calibri" w:hAnsi="Calibri" w:cs="Calibri"/>
                                <w:lang w:val="pl-PL"/>
                              </w:rPr>
                              <w:t>t</w:t>
                            </w:r>
                            <w:r w:rsidRPr="007D70A4">
                              <w:rPr>
                                <w:rFonts w:ascii="Calibri" w:hAnsi="Calibri" w:cs="Calibri"/>
                                <w:lang w:val="pl-PL"/>
                              </w:rPr>
                              <w:t>kich trzech stron na wprow</w:t>
                            </w:r>
                            <w:r>
                              <w:rPr>
                                <w:rFonts w:ascii="Calibri" w:hAnsi="Calibri" w:cs="Calibri"/>
                                <w:lang w:val="pl-PL"/>
                              </w:rPr>
                              <w:t>a</w:t>
                            </w:r>
                            <w:r w:rsidRPr="007D70A4">
                              <w:rPr>
                                <w:rFonts w:ascii="Calibri" w:hAnsi="Calibri" w:cs="Calibri"/>
                                <w:lang w:val="pl-PL"/>
                              </w:rPr>
                              <w:t xml:space="preserve">dzenie zmian </w:t>
                            </w:r>
                            <w:r>
                              <w:rPr>
                                <w:rFonts w:ascii="Calibri" w:hAnsi="Calibri" w:cs="Calibri"/>
                                <w:lang w:val="pl-PL"/>
                              </w:rPr>
                              <w:t>jest możliwe za pośrednictwem poczty elektronicznej</w:t>
                            </w:r>
                            <w:r w:rsidRPr="007D70A4">
                              <w:rPr>
                                <w:rFonts w:ascii="Calibri" w:hAnsi="Calibri" w:cs="Calibri"/>
                                <w:lang w:val="pl-PL"/>
                              </w:rPr>
                              <w:t>.</w:t>
                            </w:r>
                          </w:p>
                          <w:p w:rsidR="00460429" w:rsidRPr="007D70A4" w:rsidRDefault="00460429" w:rsidP="001208E5">
                            <w:pPr>
                              <w:shd w:val="clear" w:color="auto" w:fill="F79646"/>
                              <w:spacing w:after="0"/>
                              <w:jc w:val="center"/>
                              <w:rPr>
                                <w:rFonts w:ascii="Calibri" w:hAnsi="Calibri" w:cs="Calibri"/>
                                <w:b/>
                                <w:lang w:val="pl-PL"/>
                              </w:rPr>
                            </w:pPr>
                          </w:p>
                          <w:p w:rsidR="00460429" w:rsidRPr="007D70A4" w:rsidRDefault="00460429" w:rsidP="001208E5">
                            <w:pPr>
                              <w:shd w:val="clear" w:color="auto" w:fill="F79646"/>
                              <w:spacing w:after="0"/>
                              <w:jc w:val="center"/>
                              <w:rPr>
                                <w:rFonts w:ascii="Calibri" w:hAnsi="Calibri" w:cs="Calibri"/>
                                <w:b/>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9" type="#_x0000_t202" style="position:absolute;margin-left:147.5pt;margin-top:203.8pt;width:219.05pt;height:1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" fillcolor="#f79646" strokecolor="#f2f2f2" strokeweight="3pt">
                <v:shadow on="t" color="#974706" opacity=".5" offset="1pt"/>
                <v:textbox>
                  <w:txbxContent>
                    <w:p w:rsidR="00460429" w:rsidRPr="005A5ABB" w:rsidRDefault="00460429" w:rsidP="001208E5">
                      <w:pPr>
                        <w:shd w:val="clear" w:color="auto" w:fill="F79646"/>
                        <w:spacing w:after="0"/>
                        <w:jc w:val="center"/>
                        <w:rPr>
                          <w:rFonts w:ascii="Calibri" w:hAnsi="Calibri" w:cs="Calibri"/>
                          <w:lang w:val="pl-PL"/>
                        </w:rPr>
                      </w:pPr>
                      <w:r w:rsidRPr="005A5ABB">
                        <w:rPr>
                          <w:rFonts w:ascii="Calibri" w:hAnsi="Calibri" w:cs="Calibri"/>
                          <w:lang w:val="pl-PL"/>
                        </w:rPr>
                        <w:t xml:space="preserve">Jeżeli </w:t>
                      </w:r>
                      <w:r w:rsidRPr="005A5ABB">
                        <w:rPr>
                          <w:rFonts w:ascii="Calibri" w:hAnsi="Calibri" w:cs="Calibri"/>
                          <w:b/>
                          <w:lang w:val="pl-PL"/>
                        </w:rPr>
                        <w:t>są konieczne</w:t>
                      </w:r>
                      <w:r w:rsidRPr="005A5ABB">
                        <w:rPr>
                          <w:rFonts w:ascii="Calibri" w:hAnsi="Calibri" w:cs="Calibri"/>
                          <w:lang w:val="pl-PL"/>
                        </w:rPr>
                        <w:t xml:space="preserve"> zmiany</w:t>
                      </w:r>
                      <w:r w:rsidRPr="005A5ABB">
                        <w:rPr>
                          <w:rFonts w:ascii="Calibri" w:hAnsi="Calibri" w:cs="Calibri"/>
                          <w:b/>
                          <w:lang w:val="pl-PL"/>
                        </w:rPr>
                        <w:t>:</w:t>
                      </w:r>
                    </w:p>
                    <w:p w:rsidR="00460429" w:rsidRPr="007D70A4" w:rsidRDefault="00460429" w:rsidP="00D8024C">
                      <w:pPr>
                        <w:shd w:val="clear" w:color="auto" w:fill="F79646"/>
                        <w:spacing w:after="0"/>
                        <w:rPr>
                          <w:rFonts w:ascii="Calibri" w:hAnsi="Calibri" w:cs="Calibri"/>
                          <w:lang w:val="pl-PL"/>
                        </w:rPr>
                      </w:pPr>
                      <w:r>
                        <w:rPr>
                          <w:rFonts w:ascii="Calibri" w:hAnsi="Calibri" w:cs="Calibri"/>
                          <w:lang w:val="pl-PL"/>
                        </w:rPr>
                        <w:t>Uzyskanie z</w:t>
                      </w:r>
                      <w:r w:rsidRPr="007D70A4">
                        <w:rPr>
                          <w:rFonts w:ascii="Calibri" w:hAnsi="Calibri" w:cs="Calibri"/>
                          <w:lang w:val="pl-PL"/>
                        </w:rPr>
                        <w:t>god</w:t>
                      </w:r>
                      <w:r>
                        <w:rPr>
                          <w:rFonts w:ascii="Calibri" w:hAnsi="Calibri" w:cs="Calibri"/>
                          <w:lang w:val="pl-PL"/>
                        </w:rPr>
                        <w:t>y</w:t>
                      </w:r>
                      <w:r w:rsidRPr="007D70A4">
                        <w:rPr>
                          <w:rFonts w:ascii="Calibri" w:hAnsi="Calibri" w:cs="Calibri"/>
                          <w:lang w:val="pl-PL"/>
                        </w:rPr>
                        <w:t xml:space="preserve"> wszys</w:t>
                      </w:r>
                      <w:r>
                        <w:rPr>
                          <w:rFonts w:ascii="Calibri" w:hAnsi="Calibri" w:cs="Calibri"/>
                          <w:lang w:val="pl-PL"/>
                        </w:rPr>
                        <w:t>t</w:t>
                      </w:r>
                      <w:r w:rsidRPr="007D70A4">
                        <w:rPr>
                          <w:rFonts w:ascii="Calibri" w:hAnsi="Calibri" w:cs="Calibri"/>
                          <w:lang w:val="pl-PL"/>
                        </w:rPr>
                        <w:t>kich trzech stron na wprow</w:t>
                      </w:r>
                      <w:r>
                        <w:rPr>
                          <w:rFonts w:ascii="Calibri" w:hAnsi="Calibri" w:cs="Calibri"/>
                          <w:lang w:val="pl-PL"/>
                        </w:rPr>
                        <w:t>a</w:t>
                      </w:r>
                      <w:r w:rsidRPr="007D70A4">
                        <w:rPr>
                          <w:rFonts w:ascii="Calibri" w:hAnsi="Calibri" w:cs="Calibri"/>
                          <w:lang w:val="pl-PL"/>
                        </w:rPr>
                        <w:t xml:space="preserve">dzenie zmian </w:t>
                      </w:r>
                      <w:r>
                        <w:rPr>
                          <w:rFonts w:ascii="Calibri" w:hAnsi="Calibri" w:cs="Calibri"/>
                          <w:lang w:val="pl-PL"/>
                        </w:rPr>
                        <w:t>jest możliwe za pośrednictwem poczty elektronicznej</w:t>
                      </w:r>
                      <w:r w:rsidRPr="007D70A4">
                        <w:rPr>
                          <w:rFonts w:ascii="Calibri" w:hAnsi="Calibri" w:cs="Calibri"/>
                          <w:lang w:val="pl-PL"/>
                        </w:rPr>
                        <w:t>.</w:t>
                      </w:r>
                    </w:p>
                    <w:p w:rsidR="00460429" w:rsidRPr="007D70A4" w:rsidRDefault="00460429" w:rsidP="001208E5">
                      <w:pPr>
                        <w:shd w:val="clear" w:color="auto" w:fill="F79646"/>
                        <w:spacing w:after="0"/>
                        <w:jc w:val="center"/>
                        <w:rPr>
                          <w:rFonts w:ascii="Calibri" w:hAnsi="Calibri" w:cs="Calibri"/>
                          <w:b/>
                          <w:lang w:val="pl-PL"/>
                        </w:rPr>
                      </w:pPr>
                    </w:p>
                    <w:p w:rsidR="00460429" w:rsidRPr="007D70A4" w:rsidRDefault="00460429" w:rsidP="001208E5">
                      <w:pPr>
                        <w:shd w:val="clear" w:color="auto" w:fill="F79646"/>
                        <w:spacing w:after="0"/>
                        <w:jc w:val="center"/>
                        <w:rPr>
                          <w:rFonts w:ascii="Calibri" w:hAnsi="Calibri" w:cs="Calibri"/>
                          <w:b/>
                          <w:lang w:val="pl-PL"/>
                        </w:rPr>
                      </w:pPr>
                    </w:p>
                  </w:txbxContent>
                </v:textbox>
              </v:shape>
            </w:pict>
          </mc:Fallback>
        </mc:AlternateContent>
      </w:r>
      <w:r>
        <w:rPr>
          <w:rFonts w:cstheme="minorHAnsi"/>
          <w:b/>
          <w:noProof/>
          <w:color w:val="002060"/>
          <w:lang w:val="pl-PL" w:eastAsia="pl-PL"/>
        </w:rPr>
        <mc:AlternateContent>
          <mc:Choice Requires="wps">
            <w:drawing>
              <wp:anchor distT="0" distB="0" distL="114300" distR="114300" simplePos="0" relativeHeight="251662336" behindDoc="0" locked="0" layoutInCell="1" allowOverlap="1">
                <wp:simplePos x="0" y="0"/>
                <wp:positionH relativeFrom="column">
                  <wp:posOffset>1872615</wp:posOffset>
                </wp:positionH>
                <wp:positionV relativeFrom="paragraph">
                  <wp:posOffset>2159635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460429" w:rsidRPr="009B2E4A" w:rsidRDefault="00460429" w:rsidP="001208E5">
                            <w:pPr>
                              <w:shd w:val="clear" w:color="auto" w:fill="F79646"/>
                              <w:spacing w:after="0"/>
                              <w:jc w:val="center"/>
                              <w:rPr>
                                <w:rFonts w:ascii="Calibri" w:hAnsi="Calibri" w:cs="Calibri"/>
                                <w:b/>
                                <w:lang w:val="es-ES"/>
                              </w:rPr>
                            </w:pPr>
                            <w:r>
                              <w:rPr>
                                <w:rFonts w:ascii="Verdana" w:hAnsi="Verdana" w:cs="Calibri"/>
                                <w:b/>
                                <w:color w:val="002060"/>
                                <w:lang w:val="en-GB"/>
                              </w:rPr>
                              <w:t>Podczas pobytu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0" type="#_x0000_t202" style="position:absolute;margin-left:147.45pt;margin-top:170.05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" fillcolor="#f79646" strokecolor="#f2f2f2" strokeweight="3pt">
                <v:shadow on="t" color="#974706" opacity=".5" offset="1pt"/>
                <v:textbox>
                  <w:txbxContent>
                    <w:p w:rsidR="00460429" w:rsidRPr="009B2E4A" w:rsidRDefault="00460429" w:rsidP="001208E5">
                      <w:pPr>
                        <w:shd w:val="clear" w:color="auto" w:fill="F79646"/>
                        <w:spacing w:after="0"/>
                        <w:jc w:val="center"/>
                        <w:rPr>
                          <w:rFonts w:ascii="Calibri" w:hAnsi="Calibri" w:cs="Calibri"/>
                          <w:b/>
                          <w:lang w:val="es-ES"/>
                        </w:rPr>
                      </w:pPr>
                      <w:r>
                        <w:rPr>
                          <w:rFonts w:ascii="Verdana" w:hAnsi="Verdana" w:cs="Calibri"/>
                          <w:b/>
                          <w:color w:val="002060"/>
                          <w:lang w:val="en-GB"/>
                        </w:rPr>
                        <w:t>Podczas pobytu</w:t>
                      </w:r>
                    </w:p>
                  </w:txbxContent>
                </v:textbox>
                <w10:wrap type="topAndBottom"/>
              </v:shape>
            </w:pict>
          </mc:Fallback>
        </mc:AlternateContent>
      </w:r>
      <w:r>
        <w:rPr>
          <w:rFonts w:cstheme="minorHAnsi"/>
          <w:b/>
          <w:noProof/>
          <w:color w:val="002060"/>
          <w:lang w:val="pl-PL" w:eastAsia="pl-PL"/>
        </w:rPr>
        <mc:AlternateContent>
          <mc:Choice Requires="wps">
            <w:drawing>
              <wp:anchor distT="0" distB="0" distL="114300" distR="114300" simplePos="0" relativeHeight="251659264" behindDoc="0" locked="0" layoutInCell="1" allowOverlap="1">
                <wp:simplePos x="0" y="0"/>
                <wp:positionH relativeFrom="column">
                  <wp:posOffset>1872615</wp:posOffset>
                </wp:positionH>
                <wp:positionV relativeFrom="paragraph">
                  <wp:posOffset>645160</wp:posOffset>
                </wp:positionV>
                <wp:extent cx="2781935" cy="1200785"/>
                <wp:effectExtent l="19050" t="19050" r="37465" b="5651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120078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460429" w:rsidRPr="005A5ABB" w:rsidRDefault="00460429" w:rsidP="001208E5">
                            <w:pPr>
                              <w:spacing w:after="0"/>
                              <w:jc w:val="both"/>
                              <w:rPr>
                                <w:rFonts w:ascii="Calibri" w:hAnsi="Calibri" w:cs="Calibri"/>
                                <w:lang w:val="pl-PL"/>
                              </w:rPr>
                            </w:pPr>
                            <w:r w:rsidRPr="005A5ABB">
                              <w:rPr>
                                <w:rFonts w:cs="Calibri"/>
                                <w:lang w:val="pl-PL"/>
                              </w:rPr>
                              <w:t xml:space="preserve">Określić </w:t>
                            </w:r>
                            <w:r w:rsidRPr="005A5ABB">
                              <w:rPr>
                                <w:rFonts w:ascii="Calibri" w:hAnsi="Calibri" w:cs="Calibri"/>
                                <w:b/>
                                <w:lang w:val="pl-PL"/>
                              </w:rPr>
                              <w:t>program praktyki.</w:t>
                            </w:r>
                          </w:p>
                          <w:p w:rsidR="00460429" w:rsidRPr="007D70A4" w:rsidRDefault="00460429" w:rsidP="00D8024C">
                            <w:pPr>
                              <w:spacing w:after="0"/>
                              <w:rPr>
                                <w:rFonts w:ascii="Calibri" w:hAnsi="Calibri" w:cs="Calibri"/>
                                <w:lang w:val="pl-PL"/>
                              </w:rPr>
                            </w:pPr>
                            <w:r w:rsidRPr="007D70A4">
                              <w:rPr>
                                <w:rFonts w:ascii="Calibri" w:hAnsi="Calibri" w:cs="Calibri"/>
                                <w:lang w:val="pl-PL"/>
                              </w:rPr>
                              <w:t xml:space="preserve">Uzyskać </w:t>
                            </w:r>
                            <w:r w:rsidRPr="007D70A4">
                              <w:rPr>
                                <w:rFonts w:ascii="Calibri" w:hAnsi="Calibri" w:cs="Calibri"/>
                                <w:b/>
                                <w:lang w:val="pl-PL"/>
                              </w:rPr>
                              <w:t>potwierdzenie zobowiązań/ ustaleń</w:t>
                            </w:r>
                            <w:r w:rsidRPr="007D70A4">
                              <w:rPr>
                                <w:rFonts w:ascii="Calibri" w:hAnsi="Calibri" w:cs="Calibri"/>
                                <w:lang w:val="pl-PL"/>
                              </w:rPr>
                              <w:t xml:space="preserve"> przez wszystkie </w:t>
                            </w:r>
                            <w:r>
                              <w:rPr>
                                <w:rFonts w:ascii="Calibri" w:hAnsi="Calibri" w:cs="Calibri"/>
                                <w:lang w:val="pl-PL"/>
                              </w:rPr>
                              <w:t>trzy strony (oryginalne podpisy</w:t>
                            </w:r>
                            <w:r w:rsidRPr="007D70A4">
                              <w:rPr>
                                <w:rFonts w:ascii="Calibri" w:hAnsi="Calibri" w:cs="Calibri"/>
                                <w:lang w:val="pl-PL"/>
                              </w:rPr>
                              <w:t>/s</w:t>
                            </w:r>
                            <w:r>
                              <w:rPr>
                                <w:rFonts w:ascii="Calibri" w:hAnsi="Calibri" w:cs="Calibri"/>
                                <w:lang w:val="pl-PL"/>
                              </w:rPr>
                              <w:t>kan dokumentu</w:t>
                            </w:r>
                            <w:r w:rsidRPr="007D70A4">
                              <w:rPr>
                                <w:rFonts w:ascii="Calibri" w:hAnsi="Calibri" w:cs="Calibri"/>
                                <w:lang w:val="pl-PL"/>
                              </w:rPr>
                              <w:t>/</w:t>
                            </w:r>
                            <w:r>
                              <w:rPr>
                                <w:rFonts w:ascii="Calibri" w:hAnsi="Calibri" w:cs="Calibri"/>
                                <w:lang w:val="pl-PL"/>
                              </w:rPr>
                              <w:t>podpis elektroniczny)</w:t>
                            </w:r>
                            <w:r w:rsidRPr="007D70A4">
                              <w:rPr>
                                <w:rFonts w:ascii="Calibri" w:hAnsi="Calibri" w:cs="Calibri"/>
                                <w:lang w:val="p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1" type="#_x0000_t202" style="position:absolute;margin-left:147.45pt;margin-top:50.8pt;width:219.05pt;height:9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" fillcolor="#25c6ff" strokecolor="#f2f2f2" strokeweight="3pt">
                <v:shadow on="t" color="#243f60" opacity=".5" offset="1pt"/>
                <v:textbox>
                  <w:txbxContent>
                    <w:p w:rsidR="00460429" w:rsidRPr="005A5ABB" w:rsidRDefault="00460429" w:rsidP="001208E5">
                      <w:pPr>
                        <w:spacing w:after="0"/>
                        <w:jc w:val="both"/>
                        <w:rPr>
                          <w:rFonts w:ascii="Calibri" w:hAnsi="Calibri" w:cs="Calibri"/>
                          <w:lang w:val="pl-PL"/>
                        </w:rPr>
                      </w:pPr>
                      <w:r w:rsidRPr="005A5ABB">
                        <w:rPr>
                          <w:rFonts w:cs="Calibri"/>
                          <w:lang w:val="pl-PL"/>
                        </w:rPr>
                        <w:t xml:space="preserve">Określić </w:t>
                      </w:r>
                      <w:r w:rsidRPr="005A5ABB">
                        <w:rPr>
                          <w:rFonts w:ascii="Calibri" w:hAnsi="Calibri" w:cs="Calibri"/>
                          <w:b/>
                          <w:lang w:val="pl-PL"/>
                        </w:rPr>
                        <w:t>program praktyki.</w:t>
                      </w:r>
                    </w:p>
                    <w:p w:rsidR="00460429" w:rsidRPr="007D70A4" w:rsidRDefault="00460429" w:rsidP="00D8024C">
                      <w:pPr>
                        <w:spacing w:after="0"/>
                        <w:rPr>
                          <w:rFonts w:ascii="Calibri" w:hAnsi="Calibri" w:cs="Calibri"/>
                          <w:lang w:val="pl-PL"/>
                        </w:rPr>
                      </w:pPr>
                      <w:r w:rsidRPr="007D70A4">
                        <w:rPr>
                          <w:rFonts w:ascii="Calibri" w:hAnsi="Calibri" w:cs="Calibri"/>
                          <w:lang w:val="pl-PL"/>
                        </w:rPr>
                        <w:t xml:space="preserve">Uzyskać </w:t>
                      </w:r>
                      <w:r w:rsidRPr="007D70A4">
                        <w:rPr>
                          <w:rFonts w:ascii="Calibri" w:hAnsi="Calibri" w:cs="Calibri"/>
                          <w:b/>
                          <w:lang w:val="pl-PL"/>
                        </w:rPr>
                        <w:t>potwierdzenie zobowiązań/ ustaleń</w:t>
                      </w:r>
                      <w:r w:rsidRPr="007D70A4">
                        <w:rPr>
                          <w:rFonts w:ascii="Calibri" w:hAnsi="Calibri" w:cs="Calibri"/>
                          <w:lang w:val="pl-PL"/>
                        </w:rPr>
                        <w:t xml:space="preserve"> przez wszystkie </w:t>
                      </w:r>
                      <w:r>
                        <w:rPr>
                          <w:rFonts w:ascii="Calibri" w:hAnsi="Calibri" w:cs="Calibri"/>
                          <w:lang w:val="pl-PL"/>
                        </w:rPr>
                        <w:t>trzy strony (oryginalne podpisy</w:t>
                      </w:r>
                      <w:r w:rsidRPr="007D70A4">
                        <w:rPr>
                          <w:rFonts w:ascii="Calibri" w:hAnsi="Calibri" w:cs="Calibri"/>
                          <w:lang w:val="pl-PL"/>
                        </w:rPr>
                        <w:t>/s</w:t>
                      </w:r>
                      <w:r>
                        <w:rPr>
                          <w:rFonts w:ascii="Calibri" w:hAnsi="Calibri" w:cs="Calibri"/>
                          <w:lang w:val="pl-PL"/>
                        </w:rPr>
                        <w:t>kan dokumentu</w:t>
                      </w:r>
                      <w:r w:rsidRPr="007D70A4">
                        <w:rPr>
                          <w:rFonts w:ascii="Calibri" w:hAnsi="Calibri" w:cs="Calibri"/>
                          <w:lang w:val="pl-PL"/>
                        </w:rPr>
                        <w:t>/</w:t>
                      </w:r>
                      <w:r>
                        <w:rPr>
                          <w:rFonts w:ascii="Calibri" w:hAnsi="Calibri" w:cs="Calibri"/>
                          <w:lang w:val="pl-PL"/>
                        </w:rPr>
                        <w:t>podpis elektroniczny)</w:t>
                      </w:r>
                      <w:r w:rsidRPr="007D70A4">
                        <w:rPr>
                          <w:rFonts w:ascii="Calibri" w:hAnsi="Calibri" w:cs="Calibri"/>
                          <w:lang w:val="pl-PL"/>
                        </w:rPr>
                        <w:t>.</w:t>
                      </w:r>
                    </w:p>
                  </w:txbxContent>
                </v:textbox>
                <w10:wrap type="topAndBottom"/>
              </v:shape>
            </w:pict>
          </mc:Fallback>
        </mc:AlternateContent>
      </w:r>
      <w:r w:rsidR="001208E5" w:rsidRPr="00C16FB1">
        <w:rPr>
          <w:rFonts w:cstheme="minorHAnsi"/>
          <w:b/>
          <w:color w:val="002060"/>
          <w:lang w:val="pl-PL"/>
        </w:rPr>
        <w:br w:type="page"/>
      </w:r>
    </w:p>
    <w:sectPr w:rsidR="009C2690" w:rsidRPr="004C751D" w:rsidSect="004C751D">
      <w:headerReference w:type="default" r:id="rId10"/>
      <w:footerReference w:type="default" r:id="rId11"/>
      <w:pgSz w:w="11906" w:h="16838" w:code="9"/>
      <w:pgMar w:top="1418" w:right="1418" w:bottom="1247"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24" w:rsidRDefault="00941A24" w:rsidP="001208E5">
      <w:pPr>
        <w:spacing w:after="0" w:line="240" w:lineRule="auto"/>
      </w:pPr>
      <w:r>
        <w:separator/>
      </w:r>
    </w:p>
  </w:endnote>
  <w:endnote w:type="continuationSeparator" w:id="0">
    <w:p w:rsidR="00941A24" w:rsidRDefault="00941A24" w:rsidP="001208E5">
      <w:pPr>
        <w:spacing w:after="0" w:line="240" w:lineRule="auto"/>
      </w:pPr>
      <w:r>
        <w:continuationSeparator/>
      </w:r>
    </w:p>
  </w:endnote>
  <w:endnote w:id="1">
    <w:p w:rsidR="00460429" w:rsidRPr="00BE4EDB" w:rsidRDefault="00460429" w:rsidP="00075025">
      <w:pPr>
        <w:pStyle w:val="Tekstprzypisukocowego"/>
        <w:rPr>
          <w:lang w:val="pl-PL"/>
        </w:rPr>
      </w:pPr>
      <w:r w:rsidRPr="00BE4EDB">
        <w:rPr>
          <w:rStyle w:val="Odwoanieprzypisukocowego"/>
          <w:sz w:val="22"/>
          <w:szCs w:val="22"/>
        </w:rPr>
        <w:endnoteRef/>
      </w:r>
      <w:r w:rsidRPr="00BE4EDB">
        <w:rPr>
          <w:sz w:val="22"/>
          <w:szCs w:val="22"/>
          <w:lang w:val="pl-PL"/>
        </w:rPr>
        <w:t xml:space="preserve"> </w:t>
      </w:r>
      <w:r w:rsidRPr="00BE4EDB">
        <w:rPr>
          <w:rStyle w:val="hps"/>
          <w:b/>
        </w:rPr>
        <w:t>Poziom</w:t>
      </w:r>
      <w:r w:rsidRPr="00BE4EDB">
        <w:rPr>
          <w:b/>
        </w:rPr>
        <w:t xml:space="preserve"> </w:t>
      </w:r>
      <w:r w:rsidRPr="00BE4EDB">
        <w:rPr>
          <w:rStyle w:val="hps"/>
          <w:b/>
        </w:rPr>
        <w:t>biegłości językowej</w:t>
      </w:r>
      <w:r w:rsidRPr="00BE4EDB">
        <w:t xml:space="preserve">: </w:t>
      </w:r>
      <w:r w:rsidRPr="00BE4EDB">
        <w:rPr>
          <w:rStyle w:val="hps"/>
        </w:rPr>
        <w:t>opis</w:t>
      </w:r>
      <w:r w:rsidRPr="00BE4EDB">
        <w:t xml:space="preserve"> </w:t>
      </w:r>
      <w:r>
        <w:t xml:space="preserve">Europejskich poziomów biegłości językowej </w:t>
      </w:r>
      <w:r w:rsidRPr="00BE4EDB">
        <w:rPr>
          <w:rStyle w:val="hps"/>
        </w:rPr>
        <w:t>(</w:t>
      </w:r>
      <w:r w:rsidRPr="00BE4EDB">
        <w:t xml:space="preserve">CEFR) </w:t>
      </w:r>
      <w:r w:rsidRPr="00BE4EDB">
        <w:rPr>
          <w:rStyle w:val="hps"/>
        </w:rPr>
        <w:t>jest dostępny</w:t>
      </w:r>
      <w:r w:rsidRPr="00BE4EDB">
        <w:t xml:space="preserve"> </w:t>
      </w:r>
      <w:r>
        <w:rPr>
          <w:rStyle w:val="hps"/>
        </w:rPr>
        <w:t>na stronie</w:t>
      </w:r>
      <w:r w:rsidRPr="00BE4EDB">
        <w:t xml:space="preserve"> </w:t>
      </w:r>
      <w:ins w:id="1" w:author="jjozwik" w:date="2015-05-15T16:18:00Z">
        <w:r>
          <w:rPr>
            <w:lang w:val="pl-PL"/>
          </w:rPr>
          <w:fldChar w:fldCharType="begin"/>
        </w:r>
        <w:r>
          <w:rPr>
            <w:lang w:val="pl-PL"/>
          </w:rPr>
          <w:instrText xml:space="preserve"> HYPERLINK "</w:instrText>
        </w:r>
      </w:ins>
      <w:r w:rsidRPr="00BE4EDB">
        <w:rPr>
          <w:lang w:val="pl-PL"/>
        </w:rPr>
        <w:instrText>https://europass.cedefop.europa.eu/en/resources/european-language-levels-cefr</w:instrText>
      </w:r>
      <w:ins w:id="2" w:author="jjozwik" w:date="2015-05-15T16:18:00Z">
        <w:r>
          <w:rPr>
            <w:lang w:val="pl-PL"/>
          </w:rPr>
          <w:instrText xml:space="preserve">" </w:instrText>
        </w:r>
        <w:r>
          <w:rPr>
            <w:lang w:val="pl-PL"/>
          </w:rPr>
          <w:fldChar w:fldCharType="separate"/>
        </w:r>
      </w:ins>
      <w:r w:rsidRPr="00F37DD0">
        <w:rPr>
          <w:rStyle w:val="Hipercze"/>
          <w:lang w:val="pl-PL"/>
        </w:rPr>
        <w:t>https://europass.cedefop.europa.eu/en/resources/european-language-levels-cefr</w:t>
      </w:r>
      <w:ins w:id="3" w:author="jjozwik" w:date="2015-05-15T16:18:00Z">
        <w:r>
          <w:rPr>
            <w:lang w:val="pl-PL"/>
          </w:rPr>
          <w:fldChar w:fldCharType="end"/>
        </w:r>
        <w:r>
          <w:rPr>
            <w:lang w:val="pl-PL"/>
          </w:rPr>
          <w:t xml:space="preserve"> </w:t>
        </w:r>
      </w:ins>
    </w:p>
  </w:endnote>
  <w:endnote w:id="2">
    <w:p w:rsidR="00460429" w:rsidRPr="00075025" w:rsidRDefault="00460429" w:rsidP="00BE4EDB">
      <w:pPr>
        <w:pStyle w:val="Tekstprzypisukocowego"/>
        <w:spacing w:before="120" w:after="120"/>
        <w:rPr>
          <w:rFonts w:cstheme="minorHAnsi"/>
          <w:lang w:val="pl-PL"/>
        </w:rPr>
      </w:pPr>
      <w:r w:rsidRPr="00DC3994">
        <w:rPr>
          <w:rStyle w:val="Odwoanieprzypisukocowego"/>
          <w:rFonts w:ascii="Verdana" w:hAnsi="Verdana"/>
          <w:sz w:val="18"/>
          <w:szCs w:val="18"/>
        </w:rPr>
        <w:endnoteRef/>
      </w:r>
      <w:r w:rsidRPr="002467A5">
        <w:rPr>
          <w:rFonts w:ascii="Verdana" w:hAnsi="Verdana"/>
          <w:sz w:val="18"/>
          <w:szCs w:val="18"/>
          <w:lang w:val="pl-PL"/>
        </w:rPr>
        <w:t xml:space="preserve"> </w:t>
      </w:r>
      <w:r w:rsidRPr="00075025">
        <w:rPr>
          <w:rFonts w:cstheme="minorHAnsi"/>
          <w:b/>
          <w:lang w:val="pl-PL"/>
        </w:rPr>
        <w:t>Uznanie akademickie (zaliczenie praktyki)</w:t>
      </w:r>
      <w:r w:rsidRPr="00075025">
        <w:rPr>
          <w:rFonts w:cstheme="minorHAnsi"/>
          <w:lang w:val="pl-PL"/>
        </w:rPr>
        <w:t>: wszystkie punkty zgromadzone przez studenta podczas mobilności, które były wpisane do ostatecznej wersji LA (tabela B) są uznane przez uczelnię wysyłającą na warunkach, do jakich się zobowiązała przed rozpoczęciem mobilności, bez potrzeby wypełnienia żadnych dodatkowych zobowiązań.</w:t>
      </w:r>
    </w:p>
    <w:p w:rsidR="00460429" w:rsidRPr="00075025" w:rsidRDefault="00460429" w:rsidP="004C751D">
      <w:pPr>
        <w:pStyle w:val="Tekstprzypisukocowego"/>
        <w:spacing w:before="120" w:after="120"/>
        <w:ind w:left="284"/>
        <w:jc w:val="both"/>
        <w:rPr>
          <w:rFonts w:ascii="Verdana" w:hAnsi="Verdana"/>
          <w:sz w:val="18"/>
          <w:szCs w:val="18"/>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10749"/>
      <w:docPartObj>
        <w:docPartGallery w:val="Page Numbers (Bottom of Page)"/>
        <w:docPartUnique/>
      </w:docPartObj>
    </w:sdtPr>
    <w:sdtEndPr>
      <w:rPr>
        <w:noProof/>
      </w:rPr>
    </w:sdtEndPr>
    <w:sdtContent>
      <w:p w:rsidR="00460429" w:rsidRDefault="00941A24" w:rsidP="00D8024C">
        <w:pPr>
          <w:pStyle w:val="Stopka"/>
          <w:jc w:val="center"/>
        </w:pPr>
        <w:r>
          <w:fldChar w:fldCharType="begin"/>
        </w:r>
        <w:r>
          <w:instrText xml:space="preserve"> PAGE   \* MERGEFORMAT </w:instrText>
        </w:r>
        <w:r>
          <w:fldChar w:fldCharType="separate"/>
        </w:r>
        <w:r w:rsidR="00CF3A0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24" w:rsidRDefault="00941A24" w:rsidP="001208E5">
      <w:pPr>
        <w:spacing w:after="0" w:line="240" w:lineRule="auto"/>
      </w:pPr>
      <w:r>
        <w:separator/>
      </w:r>
    </w:p>
  </w:footnote>
  <w:footnote w:type="continuationSeparator" w:id="0">
    <w:p w:rsidR="00941A24" w:rsidRDefault="00941A24"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29" w:rsidRDefault="00460429">
    <w:pPr>
      <w:pStyle w:val="Nagwek"/>
    </w:pPr>
    <w:r w:rsidRPr="00A04811">
      <w:rPr>
        <w:noProof/>
        <w:lang w:val="pl-PL" w:eastAsia="pl-PL"/>
      </w:rPr>
      <w:drawing>
        <wp:anchor distT="0" distB="0" distL="114300" distR="114300" simplePos="0" relativeHeight="251659264" behindDoc="0" locked="0" layoutInCell="1" allowOverlap="1">
          <wp:simplePos x="0" y="0"/>
          <wp:positionH relativeFrom="column">
            <wp:posOffset>-348008</wp:posOffset>
          </wp:positionH>
          <wp:positionV relativeFrom="paragraph">
            <wp:posOffset>-107674</wp:posOffset>
          </wp:positionV>
          <wp:extent cx="1277013" cy="26239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7013" cy="262393"/>
                  </a:xfrm>
                  <a:prstGeom prst="rect">
                    <a:avLst/>
                  </a:prstGeom>
                  <a:noFill/>
                </pic:spPr>
              </pic:pic>
            </a:graphicData>
          </a:graphic>
        </wp:anchor>
      </w:drawing>
    </w:r>
  </w:p>
  <w:p w:rsidR="00460429" w:rsidRDefault="004604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2D0F51"/>
    <w:multiLevelType w:val="hybridMultilevel"/>
    <w:tmpl w:val="7974CC4E"/>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020B85"/>
    <w:rsid w:val="00053D9A"/>
    <w:rsid w:val="00055356"/>
    <w:rsid w:val="00075025"/>
    <w:rsid w:val="001208E5"/>
    <w:rsid w:val="00164FEC"/>
    <w:rsid w:val="001A7AF3"/>
    <w:rsid w:val="001F4522"/>
    <w:rsid w:val="002467A5"/>
    <w:rsid w:val="00255238"/>
    <w:rsid w:val="00352B22"/>
    <w:rsid w:val="003553B4"/>
    <w:rsid w:val="003B7DD9"/>
    <w:rsid w:val="003C1A62"/>
    <w:rsid w:val="004112A8"/>
    <w:rsid w:val="00454DCC"/>
    <w:rsid w:val="00455E8C"/>
    <w:rsid w:val="00460429"/>
    <w:rsid w:val="004913F1"/>
    <w:rsid w:val="004A278B"/>
    <w:rsid w:val="004C751D"/>
    <w:rsid w:val="005A382C"/>
    <w:rsid w:val="005A5ABB"/>
    <w:rsid w:val="005B3F37"/>
    <w:rsid w:val="005E3499"/>
    <w:rsid w:val="006843E6"/>
    <w:rsid w:val="006E68AB"/>
    <w:rsid w:val="00716194"/>
    <w:rsid w:val="007D70A4"/>
    <w:rsid w:val="007E04D2"/>
    <w:rsid w:val="007E6681"/>
    <w:rsid w:val="007F6471"/>
    <w:rsid w:val="00800916"/>
    <w:rsid w:val="00825946"/>
    <w:rsid w:val="00892883"/>
    <w:rsid w:val="00941A24"/>
    <w:rsid w:val="00995C9F"/>
    <w:rsid w:val="009C2690"/>
    <w:rsid w:val="00A74E55"/>
    <w:rsid w:val="00B23AA7"/>
    <w:rsid w:val="00BB2558"/>
    <w:rsid w:val="00BE4EDB"/>
    <w:rsid w:val="00C16FB1"/>
    <w:rsid w:val="00CF3A09"/>
    <w:rsid w:val="00D8024C"/>
    <w:rsid w:val="00DB5858"/>
    <w:rsid w:val="00DC3C4B"/>
    <w:rsid w:val="00E525B5"/>
    <w:rsid w:val="00E65733"/>
    <w:rsid w:val="00EF2DBD"/>
    <w:rsid w:val="00F0294B"/>
    <w:rsid w:val="00F06531"/>
    <w:rsid w:val="00F46EA1"/>
    <w:rsid w:val="00F516C4"/>
    <w:rsid w:val="00F86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8E5"/>
    <w:rPr>
      <w:lang w:val="it-IT"/>
    </w:rPr>
  </w:style>
  <w:style w:type="paragraph" w:styleId="Nagwek1">
    <w:name w:val="heading 1"/>
    <w:basedOn w:val="Normalny"/>
    <w:next w:val="Normalny"/>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omylnaczcionkaakapitu"/>
    <w:link w:val="Nagwek2"/>
    <w:rsid w:val="001208E5"/>
    <w:rPr>
      <w:rFonts w:ascii="Times New Roman" w:eastAsia="Times New Roman" w:hAnsi="Times New Roman" w:cs="Times New Roman"/>
      <w:b/>
      <w:sz w:val="24"/>
      <w:szCs w:val="20"/>
      <w:lang w:val="fr-FR"/>
    </w:rPr>
  </w:style>
  <w:style w:type="character" w:customStyle="1" w:styleId="Heading3Char">
    <w:name w:val="Heading 3 Char"/>
    <w:basedOn w:val="Domylnaczcionkaakapitu"/>
    <w:link w:val="Nagwek3"/>
    <w:rsid w:val="001208E5"/>
    <w:rPr>
      <w:rFonts w:ascii="Times New Roman" w:eastAsia="Times New Roman" w:hAnsi="Times New Roman" w:cs="Times New Roman"/>
      <w:i/>
      <w:sz w:val="24"/>
      <w:szCs w:val="20"/>
      <w:lang w:val="fr-FR"/>
    </w:rPr>
  </w:style>
  <w:style w:type="character" w:customStyle="1" w:styleId="Heading4Char">
    <w:name w:val="Heading 4 Char"/>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EndnoteTextChar"/>
    <w:unhideWhenUsed/>
    <w:rsid w:val="001208E5"/>
    <w:pPr>
      <w:spacing w:after="0" w:line="240" w:lineRule="auto"/>
    </w:pPr>
    <w:rPr>
      <w:sz w:val="20"/>
      <w:szCs w:val="20"/>
    </w:rPr>
  </w:style>
  <w:style w:type="character" w:customStyle="1" w:styleId="EndnoteTextChar">
    <w:name w:val="Endnote Text Char"/>
    <w:basedOn w:val="Domylnaczcionkaakapitu"/>
    <w:link w:val="Tekstprzypisukocowego"/>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omylnaczcionkaakapitu"/>
    <w:link w:val="Nagwek"/>
    <w:uiPriority w:val="99"/>
    <w:rsid w:val="001208E5"/>
    <w:rPr>
      <w:lang w:val="it-IT"/>
    </w:rPr>
  </w:style>
  <w:style w:type="paragraph" w:styleId="Stopka">
    <w:name w:val="footer"/>
    <w:basedOn w:val="Normalny"/>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omylnaczcionkaakapitu"/>
    <w:link w:val="Stopka"/>
    <w:uiPriority w:val="99"/>
    <w:rsid w:val="001208E5"/>
    <w:rPr>
      <w:lang w:val="it-IT"/>
    </w:rPr>
  </w:style>
  <w:style w:type="character" w:customStyle="1" w:styleId="hps">
    <w:name w:val="hps"/>
    <w:basedOn w:val="Domylnaczcionkaakapitu"/>
    <w:rsid w:val="00075025"/>
  </w:style>
  <w:style w:type="character" w:styleId="UyteHipercze">
    <w:name w:val="FollowedHyperlink"/>
    <w:basedOn w:val="Domylnaczcionkaakapitu"/>
    <w:uiPriority w:val="99"/>
    <w:semiHidden/>
    <w:unhideWhenUsed/>
    <w:rsid w:val="00BE4E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8E5"/>
    <w:rPr>
      <w:lang w:val="it-IT"/>
    </w:rPr>
  </w:style>
  <w:style w:type="paragraph" w:styleId="Nagwek1">
    <w:name w:val="heading 1"/>
    <w:basedOn w:val="Normalny"/>
    <w:next w:val="Normalny"/>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omylnaczcionkaakapitu"/>
    <w:link w:val="Nagwek2"/>
    <w:rsid w:val="001208E5"/>
    <w:rPr>
      <w:rFonts w:ascii="Times New Roman" w:eastAsia="Times New Roman" w:hAnsi="Times New Roman" w:cs="Times New Roman"/>
      <w:b/>
      <w:sz w:val="24"/>
      <w:szCs w:val="20"/>
      <w:lang w:val="fr-FR"/>
    </w:rPr>
  </w:style>
  <w:style w:type="character" w:customStyle="1" w:styleId="Heading3Char">
    <w:name w:val="Heading 3 Char"/>
    <w:basedOn w:val="Domylnaczcionkaakapitu"/>
    <w:link w:val="Nagwek3"/>
    <w:rsid w:val="001208E5"/>
    <w:rPr>
      <w:rFonts w:ascii="Times New Roman" w:eastAsia="Times New Roman" w:hAnsi="Times New Roman" w:cs="Times New Roman"/>
      <w:i/>
      <w:sz w:val="24"/>
      <w:szCs w:val="20"/>
      <w:lang w:val="fr-FR"/>
    </w:rPr>
  </w:style>
  <w:style w:type="character" w:customStyle="1" w:styleId="Heading4Char">
    <w:name w:val="Heading 4 Char"/>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EndnoteTextChar"/>
    <w:unhideWhenUsed/>
    <w:rsid w:val="001208E5"/>
    <w:pPr>
      <w:spacing w:after="0" w:line="240" w:lineRule="auto"/>
    </w:pPr>
    <w:rPr>
      <w:sz w:val="20"/>
      <w:szCs w:val="20"/>
    </w:rPr>
  </w:style>
  <w:style w:type="character" w:customStyle="1" w:styleId="EndnoteTextChar">
    <w:name w:val="Endnote Text Char"/>
    <w:basedOn w:val="Domylnaczcionkaakapitu"/>
    <w:link w:val="Tekstprzypisukocowego"/>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omylnaczcionkaakapitu"/>
    <w:link w:val="Nagwek"/>
    <w:uiPriority w:val="99"/>
    <w:rsid w:val="001208E5"/>
    <w:rPr>
      <w:lang w:val="it-IT"/>
    </w:rPr>
  </w:style>
  <w:style w:type="paragraph" w:styleId="Stopka">
    <w:name w:val="footer"/>
    <w:basedOn w:val="Normalny"/>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omylnaczcionkaakapitu"/>
    <w:link w:val="Stopka"/>
    <w:uiPriority w:val="99"/>
    <w:rsid w:val="001208E5"/>
    <w:rPr>
      <w:lang w:val="it-IT"/>
    </w:rPr>
  </w:style>
  <w:style w:type="character" w:customStyle="1" w:styleId="hps">
    <w:name w:val="hps"/>
    <w:basedOn w:val="Domylnaczcionkaakapitu"/>
    <w:rsid w:val="00075025"/>
  </w:style>
  <w:style w:type="character" w:styleId="UyteHipercze">
    <w:name w:val="FollowedHyperlink"/>
    <w:basedOn w:val="Domylnaczcionkaakapitu"/>
    <w:uiPriority w:val="99"/>
    <w:semiHidden/>
    <w:unhideWhenUsed/>
    <w:rsid w:val="00BE4E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rasmusplusol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7F0F3-831E-415A-86BC-9F7B3663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10638</Characters>
  <Application>Microsoft Office Word</Application>
  <DocSecurity>0</DocSecurity>
  <Lines>88</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Aga</cp:lastModifiedBy>
  <cp:revision>2</cp:revision>
  <cp:lastPrinted>2015-04-10T09:51:00Z</cp:lastPrinted>
  <dcterms:created xsi:type="dcterms:W3CDTF">2015-09-17T11:21:00Z</dcterms:created>
  <dcterms:modified xsi:type="dcterms:W3CDTF">2015-09-17T11:21:00Z</dcterms:modified>
</cp:coreProperties>
</file>